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6" w:type="dxa"/>
        <w:tblLook w:val="04A0" w:firstRow="1" w:lastRow="0" w:firstColumn="1" w:lastColumn="0" w:noHBand="0" w:noVBand="1"/>
        <w:tblPrChange w:id="0" w:author="Nick Mumby" w:date="2016-09-23T09:55:00Z">
          <w:tblPr>
            <w:tblStyle w:val="TableGrid"/>
            <w:tblW w:w="0" w:type="auto"/>
            <w:tblLook w:val="04A0" w:firstRow="1" w:lastRow="0" w:firstColumn="1" w:lastColumn="0" w:noHBand="0" w:noVBand="1"/>
          </w:tblPr>
        </w:tblPrChange>
      </w:tblPr>
      <w:tblGrid>
        <w:gridCol w:w="1848"/>
        <w:gridCol w:w="5915"/>
        <w:gridCol w:w="1843"/>
        <w:tblGridChange w:id="1">
          <w:tblGrid>
            <w:gridCol w:w="1848"/>
            <w:gridCol w:w="1848"/>
            <w:gridCol w:w="1849"/>
          </w:tblGrid>
        </w:tblGridChange>
      </w:tblGrid>
      <w:tr w:rsidR="00DE3D13" w:rsidTr="00671680">
        <w:tc>
          <w:tcPr>
            <w:tcW w:w="1848" w:type="dxa"/>
            <w:tcPrChange w:id="2" w:author="Nick Mumby" w:date="2016-09-23T09:55:00Z">
              <w:tcPr>
                <w:tcW w:w="1848" w:type="dxa"/>
              </w:tcPr>
            </w:tcPrChange>
          </w:tcPr>
          <w:p w:rsidR="00DE3D13" w:rsidRPr="00B25C25" w:rsidRDefault="00DE3D13">
            <w:pPr>
              <w:rPr>
                <w:b/>
              </w:rPr>
            </w:pPr>
            <w:r w:rsidRPr="00B25C25">
              <w:rPr>
                <w:b/>
              </w:rPr>
              <w:t xml:space="preserve">Signatory to Main S106 </w:t>
            </w:r>
          </w:p>
        </w:tc>
        <w:tc>
          <w:tcPr>
            <w:tcW w:w="5915" w:type="dxa"/>
            <w:tcPrChange w:id="3" w:author="Nick Mumby" w:date="2016-09-23T09:55:00Z">
              <w:tcPr>
                <w:tcW w:w="1848" w:type="dxa"/>
              </w:tcPr>
            </w:tcPrChange>
          </w:tcPr>
          <w:p w:rsidR="00DE3D13" w:rsidRPr="00B25C25" w:rsidRDefault="00DE3D13">
            <w:pPr>
              <w:rPr>
                <w:b/>
              </w:rPr>
            </w:pPr>
            <w:r w:rsidRPr="00B25C25">
              <w:rPr>
                <w:b/>
              </w:rPr>
              <w:t xml:space="preserve">What </w:t>
            </w:r>
            <w:r>
              <w:rPr>
                <w:b/>
              </w:rPr>
              <w:t>has that person/entity acquired disposed of retained</w:t>
            </w:r>
            <w:r w:rsidRPr="00B25C25">
              <w:rPr>
                <w:b/>
              </w:rPr>
              <w:t xml:space="preserve"> between</w:t>
            </w:r>
            <w:r>
              <w:rPr>
                <w:b/>
              </w:rPr>
              <w:t xml:space="preserve"> the</w:t>
            </w:r>
            <w:r w:rsidRPr="00B25C25">
              <w:rPr>
                <w:b/>
              </w:rPr>
              <w:t xml:space="preserve"> completion of</w:t>
            </w:r>
            <w:r>
              <w:rPr>
                <w:b/>
              </w:rPr>
              <w:t xml:space="preserve"> the</w:t>
            </w:r>
            <w:r w:rsidRPr="00B25C25">
              <w:rPr>
                <w:b/>
              </w:rPr>
              <w:t xml:space="preserve"> </w:t>
            </w:r>
            <w:r>
              <w:rPr>
                <w:b/>
              </w:rPr>
              <w:t>‘</w:t>
            </w:r>
            <w:r w:rsidRPr="00B25C25">
              <w:rPr>
                <w:b/>
              </w:rPr>
              <w:t>mini</w:t>
            </w:r>
            <w:r>
              <w:rPr>
                <w:b/>
              </w:rPr>
              <w:t>’</w:t>
            </w:r>
            <w:r w:rsidRPr="00B25C25">
              <w:rPr>
                <w:b/>
              </w:rPr>
              <w:t xml:space="preserve"> S106 and completion of </w:t>
            </w:r>
            <w:r>
              <w:rPr>
                <w:b/>
              </w:rPr>
              <w:t>‘</w:t>
            </w:r>
            <w:r w:rsidRPr="00B25C25">
              <w:rPr>
                <w:b/>
              </w:rPr>
              <w:t>main</w:t>
            </w:r>
            <w:r>
              <w:rPr>
                <w:b/>
              </w:rPr>
              <w:t>’</w:t>
            </w:r>
            <w:r w:rsidRPr="00B25C25">
              <w:rPr>
                <w:b/>
              </w:rPr>
              <w:t xml:space="preserve"> S106?    </w:t>
            </w:r>
          </w:p>
        </w:tc>
        <w:tc>
          <w:tcPr>
            <w:tcW w:w="1843" w:type="dxa"/>
            <w:tcPrChange w:id="4" w:author="Nick Mumby" w:date="2016-09-23T09:55:00Z">
              <w:tcPr>
                <w:tcW w:w="1849" w:type="dxa"/>
              </w:tcPr>
            </w:tcPrChange>
          </w:tcPr>
          <w:p w:rsidR="00DE3D13" w:rsidRPr="00B25C25" w:rsidRDefault="00DE3D13">
            <w:pPr>
              <w:rPr>
                <w:b/>
              </w:rPr>
            </w:pPr>
            <w:r>
              <w:rPr>
                <w:b/>
              </w:rPr>
              <w:t>If not a living person, d</w:t>
            </w:r>
            <w:r w:rsidRPr="00B25C25">
              <w:rPr>
                <w:b/>
              </w:rPr>
              <w:t>oes entity which is proposed to be a signatory to main S106 exist yet (according to Companies House as at 20</w:t>
            </w:r>
            <w:r w:rsidRPr="00B25C25">
              <w:rPr>
                <w:b/>
                <w:vertAlign w:val="superscript"/>
              </w:rPr>
              <w:t>th</w:t>
            </w:r>
            <w:r w:rsidRPr="00B25C25">
              <w:rPr>
                <w:b/>
              </w:rPr>
              <w:t xml:space="preserve"> September 2016)</w:t>
            </w:r>
          </w:p>
        </w:tc>
      </w:tr>
      <w:tr w:rsidR="00DE3D13" w:rsidTr="00671680">
        <w:tc>
          <w:tcPr>
            <w:tcW w:w="1848" w:type="dxa"/>
            <w:tcPrChange w:id="5" w:author="Nick Mumby" w:date="2016-09-23T09:55:00Z">
              <w:tcPr>
                <w:tcW w:w="1848" w:type="dxa"/>
              </w:tcPr>
            </w:tcPrChange>
          </w:tcPr>
          <w:p w:rsidR="00DE3D13" w:rsidRDefault="00DE3D13">
            <w:r>
              <w:t>Hodson Developments (Ashford) Limited</w:t>
            </w:r>
          </w:p>
        </w:tc>
        <w:tc>
          <w:tcPr>
            <w:tcW w:w="5915" w:type="dxa"/>
            <w:tcPrChange w:id="6" w:author="Nick Mumby" w:date="2016-09-23T09:55:00Z">
              <w:tcPr>
                <w:tcW w:w="1848" w:type="dxa"/>
              </w:tcPr>
            </w:tcPrChange>
          </w:tcPr>
          <w:p w:rsidR="003A09A4" w:rsidRDefault="00DE3D13">
            <w:pPr>
              <w:rPr>
                <w:ins w:id="7" w:author="Nick Mumby" w:date="2016-09-23T09:47:00Z"/>
              </w:rPr>
            </w:pPr>
            <w:r>
              <w:t>To acquire</w:t>
            </w:r>
            <w:ins w:id="8" w:author="Nick Mumby" w:date="2016-09-23T09:47:00Z">
              <w:r w:rsidR="003A09A4">
                <w:t>:</w:t>
              </w:r>
            </w:ins>
          </w:p>
          <w:p w:rsidR="00671680" w:rsidRDefault="003A09A4">
            <w:pPr>
              <w:rPr>
                <w:ins w:id="9" w:author="Nick Mumby" w:date="2016-09-23T09:55:00Z"/>
              </w:rPr>
            </w:pPr>
            <w:ins w:id="10" w:author="Nick Mumby" w:date="2016-09-23T09:47:00Z">
              <w:r>
                <w:t>(1)</w:t>
              </w:r>
            </w:ins>
            <w:r w:rsidR="00DE3D13">
              <w:t xml:space="preserve"> part of TT42532 from Pentland Homes Limited</w:t>
            </w:r>
            <w:ins w:id="11" w:author="Nick Mumby" w:date="2016-09-23T09:47:00Z">
              <w:r>
                <w:t xml:space="preserve">; </w:t>
              </w:r>
            </w:ins>
          </w:p>
          <w:p w:rsidR="00DE3D13" w:rsidDel="003A09A4" w:rsidRDefault="003A09A4">
            <w:pPr>
              <w:rPr>
                <w:del w:id="12" w:author="Nick Mumby" w:date="2016-09-23T09:48:00Z"/>
              </w:rPr>
            </w:pPr>
            <w:ins w:id="13" w:author="Nick Mumby" w:date="2016-09-23T09:47:00Z">
              <w:r>
                <w:t>(2)</w:t>
              </w:r>
            </w:ins>
            <w:del w:id="14" w:author="Nick Mumby" w:date="2016-09-23T09:47:00Z">
              <w:r w:rsidR="00DE3D13" w:rsidDel="003A09A4">
                <w:delText xml:space="preserve">, </w:delText>
              </w:r>
            </w:del>
            <w:r w:rsidR="00DE3D13">
              <w:t>part of K720599</w:t>
            </w:r>
            <w:ins w:id="15" w:author="Nick Mumby" w:date="2016-09-23T09:58:00Z">
              <w:r w:rsidR="00671680">
                <w:t xml:space="preserve"> and part of K111341</w:t>
              </w:r>
            </w:ins>
            <w:r w:rsidR="00DE3D13">
              <w:t xml:space="preserve"> from </w:t>
            </w:r>
            <w:del w:id="16" w:author="Nick Mumby" w:date="2016-09-23T09:58:00Z">
              <w:r w:rsidR="00DE3D13" w:rsidDel="00671680">
                <w:delText>Alan John Pullen</w:delText>
              </w:r>
            </w:del>
            <w:ins w:id="17" w:author="Nick Mumby" w:date="2016-09-23T09:58:00Z">
              <w:r w:rsidR="00671680">
                <w:t>Hodson Developments (CG Two) Limited</w:t>
              </w:r>
            </w:ins>
            <w:ins w:id="18" w:author="Nick Mumby" w:date="2016-09-23T09:47:00Z">
              <w:r>
                <w:t>;</w:t>
              </w:r>
            </w:ins>
            <w:del w:id="19" w:author="Nick Mumby" w:date="2016-09-23T09:47:00Z">
              <w:r w:rsidR="00DE3D13" w:rsidDel="003A09A4">
                <w:delText xml:space="preserve">, part of TT35024 from Alan John Pullen </w:delText>
              </w:r>
            </w:del>
          </w:p>
          <w:p w:rsidR="00671680" w:rsidRDefault="00DE3D13">
            <w:pPr>
              <w:rPr>
                <w:ins w:id="20" w:author="Nick Mumby" w:date="2016-09-23T09:59:00Z"/>
              </w:rPr>
            </w:pPr>
            <w:del w:id="21" w:author="Nick Mumby" w:date="2016-09-23T09:48:00Z">
              <w:r w:rsidDel="003A09A4">
                <w:delText>and</w:delText>
              </w:r>
            </w:del>
            <w:del w:id="22" w:author="Nick Mumby" w:date="2016-09-23T09:59:00Z">
              <w:r w:rsidDel="00671680">
                <w:delText xml:space="preserve"> part of K111341 from </w:delText>
              </w:r>
            </w:del>
            <w:del w:id="23" w:author="Nick Mumby" w:date="2016-09-23T09:44:00Z">
              <w:r w:rsidDel="003A09A4">
                <w:delText>Fred Daniel</w:delText>
              </w:r>
            </w:del>
            <w:del w:id="24" w:author="Nick Mumby" w:date="2016-09-23T09:59:00Z">
              <w:r w:rsidDel="00671680">
                <w:delText xml:space="preserve"> Pullen</w:delText>
              </w:r>
            </w:del>
            <w:ins w:id="25" w:author="Nick Mumby" w:date="2016-09-23T09:48:00Z">
              <w:r w:rsidR="003A09A4">
                <w:t xml:space="preserve">; and </w:t>
              </w:r>
            </w:ins>
          </w:p>
          <w:p w:rsidR="003A09A4" w:rsidRDefault="00671680">
            <w:pPr>
              <w:rPr>
                <w:ins w:id="26" w:author="Nick Mumby" w:date="2016-09-23T09:47:00Z"/>
              </w:rPr>
            </w:pPr>
            <w:ins w:id="27" w:author="Nick Mumby" w:date="2016-09-23T09:55:00Z">
              <w:r>
                <w:t>(</w:t>
              </w:r>
            </w:ins>
            <w:ins w:id="28" w:author="Nick Mumby" w:date="2016-09-23T09:59:00Z">
              <w:r>
                <w:t>3</w:t>
              </w:r>
            </w:ins>
            <w:ins w:id="29" w:author="Nick Mumby" w:date="2016-09-23T09:55:00Z">
              <w:r>
                <w:t xml:space="preserve">) </w:t>
              </w:r>
            </w:ins>
            <w:proofErr w:type="gramStart"/>
            <w:ins w:id="30" w:author="Nick Mumby" w:date="2016-09-23T09:48:00Z">
              <w:r w:rsidR="003A09A4">
                <w:t>part</w:t>
              </w:r>
              <w:proofErr w:type="gramEnd"/>
              <w:r w:rsidR="003A09A4">
                <w:t xml:space="preserve"> of K631376 from Ward Homes Limited.</w:t>
              </w:r>
            </w:ins>
            <w:del w:id="31" w:author="Nick Mumby" w:date="2016-09-23T09:48:00Z">
              <w:r w:rsidR="00DE3D13" w:rsidDel="003A09A4">
                <w:delText xml:space="preserve">. </w:delText>
              </w:r>
            </w:del>
          </w:p>
          <w:p w:rsidR="003A09A4" w:rsidRDefault="003A09A4">
            <w:pPr>
              <w:rPr>
                <w:ins w:id="32" w:author="Nick Mumby" w:date="2016-09-23T09:47:00Z"/>
              </w:rPr>
            </w:pPr>
          </w:p>
          <w:p w:rsidR="00DE3D13" w:rsidRDefault="00DE3D13">
            <w:r>
              <w:t xml:space="preserve">Retains entirety of  </w:t>
            </w:r>
            <w:del w:id="33" w:author="Nick Mumby" w:date="2016-09-23T09:47:00Z">
              <w:r w:rsidDel="003A09A4">
                <w:delText xml:space="preserve">TT36322 and </w:delText>
              </w:r>
            </w:del>
            <w:r>
              <w:t>K448700</w:t>
            </w:r>
            <w:ins w:id="34" w:author="Nick Mumby" w:date="2016-09-23T09:48:00Z">
              <w:r w:rsidR="003A09A4">
                <w:t xml:space="preserve"> and parts of TT36322 and TT35024</w:t>
              </w:r>
            </w:ins>
            <w:del w:id="35" w:author="Nick Mumby" w:date="2016-09-23T09:48:00Z">
              <w:r w:rsidDel="003A09A4">
                <w:delText xml:space="preserve">. </w:delText>
              </w:r>
            </w:del>
            <w:r>
              <w:t xml:space="preserve">  </w:t>
            </w:r>
          </w:p>
          <w:p w:rsidR="00DE3D13" w:rsidRDefault="00DE3D13"/>
          <w:p w:rsidR="00DE3D13" w:rsidRDefault="00DE3D13">
            <w:del w:id="36" w:author="Nick Mumby" w:date="2016-09-23T09:48:00Z">
              <w:r w:rsidDel="003A09A4">
                <w:delText xml:space="preserve">Also, to acquire part of K631376 from Ward Homes Limited? </w:delText>
              </w:r>
            </w:del>
          </w:p>
        </w:tc>
        <w:tc>
          <w:tcPr>
            <w:tcW w:w="1843" w:type="dxa"/>
            <w:tcPrChange w:id="37" w:author="Nick Mumby" w:date="2016-09-23T09:55:00Z">
              <w:tcPr>
                <w:tcW w:w="1849" w:type="dxa"/>
              </w:tcPr>
            </w:tcPrChange>
          </w:tcPr>
          <w:p w:rsidR="00DE3D13" w:rsidRDefault="00DE3D13">
            <w:r>
              <w:t xml:space="preserve">Yes. </w:t>
            </w:r>
          </w:p>
        </w:tc>
      </w:tr>
      <w:tr w:rsidR="00DE3D13" w:rsidTr="00671680">
        <w:tc>
          <w:tcPr>
            <w:tcW w:w="1848" w:type="dxa"/>
            <w:tcPrChange w:id="38" w:author="Nick Mumby" w:date="2016-09-23T09:55:00Z">
              <w:tcPr>
                <w:tcW w:w="1848" w:type="dxa"/>
              </w:tcPr>
            </w:tcPrChange>
          </w:tcPr>
          <w:p w:rsidR="00DE3D13" w:rsidRDefault="00DE3D13">
            <w:r>
              <w:t xml:space="preserve">Hodson Developments (CG One) Ltd </w:t>
            </w:r>
          </w:p>
        </w:tc>
        <w:tc>
          <w:tcPr>
            <w:tcW w:w="5915" w:type="dxa"/>
            <w:tcPrChange w:id="39" w:author="Nick Mumby" w:date="2016-09-23T09:55:00Z">
              <w:tcPr>
                <w:tcW w:w="1848" w:type="dxa"/>
              </w:tcPr>
            </w:tcPrChange>
          </w:tcPr>
          <w:p w:rsidR="00DE3D13" w:rsidRDefault="00DE3D13" w:rsidP="003A09A4">
            <w:r>
              <w:t xml:space="preserve">To acquire part of TT35024 from </w:t>
            </w:r>
            <w:del w:id="40" w:author="Nick Mumby" w:date="2016-09-23T09:46:00Z">
              <w:r w:rsidDel="003A09A4">
                <w:delText>Alan John Pullen</w:delText>
              </w:r>
            </w:del>
            <w:ins w:id="41" w:author="Nick Mumby" w:date="2016-09-23T09:46:00Z">
              <w:r w:rsidR="003A09A4">
                <w:t>Hodson Developments (Ashford) Limited</w:t>
              </w:r>
            </w:ins>
            <w:r>
              <w:t xml:space="preserve">. </w:t>
            </w:r>
          </w:p>
        </w:tc>
        <w:tc>
          <w:tcPr>
            <w:tcW w:w="1843" w:type="dxa"/>
            <w:tcPrChange w:id="42" w:author="Nick Mumby" w:date="2016-09-23T09:55:00Z">
              <w:tcPr>
                <w:tcW w:w="1849" w:type="dxa"/>
              </w:tcPr>
            </w:tcPrChange>
          </w:tcPr>
          <w:p w:rsidR="00DE3D13" w:rsidRDefault="00DE3D13">
            <w:r>
              <w:t xml:space="preserve">No. </w:t>
            </w:r>
          </w:p>
        </w:tc>
      </w:tr>
      <w:tr w:rsidR="00DE3D13" w:rsidTr="00671680">
        <w:tc>
          <w:tcPr>
            <w:tcW w:w="1848" w:type="dxa"/>
            <w:tcPrChange w:id="43" w:author="Nick Mumby" w:date="2016-09-23T09:55:00Z">
              <w:tcPr>
                <w:tcW w:w="1848" w:type="dxa"/>
              </w:tcPr>
            </w:tcPrChange>
          </w:tcPr>
          <w:p w:rsidR="00DE3D13" w:rsidRDefault="00DE3D13">
            <w:r>
              <w:t>Hodson Developments (CG Two) Ltd</w:t>
            </w:r>
          </w:p>
        </w:tc>
        <w:tc>
          <w:tcPr>
            <w:tcW w:w="5915" w:type="dxa"/>
            <w:tcPrChange w:id="44" w:author="Nick Mumby" w:date="2016-09-23T09:55:00Z">
              <w:tcPr>
                <w:tcW w:w="1848" w:type="dxa"/>
              </w:tcPr>
            </w:tcPrChange>
          </w:tcPr>
          <w:p w:rsidR="00671680" w:rsidRDefault="00DE3D13" w:rsidP="003A09A4">
            <w:pPr>
              <w:rPr>
                <w:ins w:id="45" w:author="Nick Mumby" w:date="2016-09-23T09:55:00Z"/>
              </w:rPr>
            </w:pPr>
            <w:r>
              <w:t>Hodson Developments (CG Two) Ltd to acquire</w:t>
            </w:r>
            <w:ins w:id="46" w:author="Nick Mumby" w:date="2016-09-23T09:54:00Z">
              <w:r w:rsidR="00671680">
                <w:t>:</w:t>
              </w:r>
            </w:ins>
            <w:r>
              <w:t xml:space="preserve"> </w:t>
            </w:r>
            <w:ins w:id="47" w:author="Nick Mumby" w:date="2016-09-23T09:55:00Z">
              <w:r w:rsidR="00671680">
                <w:t>#</w:t>
              </w:r>
            </w:ins>
          </w:p>
          <w:p w:rsidR="00671680" w:rsidRDefault="00671680" w:rsidP="00671680">
            <w:pPr>
              <w:rPr>
                <w:ins w:id="48" w:author="Nick Mumby" w:date="2016-09-23T09:55:00Z"/>
              </w:rPr>
            </w:pPr>
            <w:ins w:id="49" w:author="Nick Mumby" w:date="2016-09-23T09:55:00Z">
              <w:r>
                <w:t>(1) part of</w:t>
              </w:r>
            </w:ins>
            <w:del w:id="50" w:author="Nick Mumby" w:date="2016-09-23T09:55:00Z">
              <w:r w:rsidR="00DE3D13" w:rsidDel="00671680">
                <w:delText>most</w:delText>
              </w:r>
            </w:del>
            <w:r w:rsidR="00DE3D13">
              <w:t xml:space="preserve"> </w:t>
            </w:r>
            <w:proofErr w:type="spellStart"/>
            <w:r w:rsidR="00DE3D13">
              <w:t>of</w:t>
            </w:r>
            <w:proofErr w:type="spellEnd"/>
            <w:r w:rsidR="00DE3D13">
              <w:t xml:space="preserve"> K11134</w:t>
            </w:r>
            <w:ins w:id="51" w:author="Nick Mumby" w:date="2016-09-23T09:48:00Z">
              <w:r w:rsidR="003A09A4">
                <w:t>1</w:t>
              </w:r>
            </w:ins>
            <w:ins w:id="52" w:author="Nick Mumby" w:date="2016-09-23T09:55:00Z">
              <w:r>
                <w:t>, K683893 and K343699</w:t>
              </w:r>
            </w:ins>
            <w:r w:rsidR="00DE3D13">
              <w:t xml:space="preserve"> from </w:t>
            </w:r>
            <w:del w:id="53" w:author="Nick Mumby" w:date="2016-09-23T09:48:00Z">
              <w:r w:rsidR="00DE3D13" w:rsidDel="003A09A4">
                <w:delText>Fred Daniel</w:delText>
              </w:r>
            </w:del>
            <w:ins w:id="54" w:author="Nick Mumby" w:date="2016-09-23T09:48:00Z">
              <w:r w:rsidR="003A09A4">
                <w:t>Alan John</w:t>
              </w:r>
            </w:ins>
            <w:r w:rsidR="00DE3D13">
              <w:t xml:space="preserve"> Pullen</w:t>
            </w:r>
            <w:del w:id="55" w:author="Nick Mumby" w:date="2016-09-23T09:55:00Z">
              <w:r w:rsidR="00DE3D13" w:rsidDel="00671680">
                <w:delText>,</w:delText>
              </w:r>
            </w:del>
            <w:ins w:id="56" w:author="Nick Mumby" w:date="2016-09-23T09:55:00Z">
              <w:r>
                <w:t>;</w:t>
              </w:r>
            </w:ins>
          </w:p>
          <w:p w:rsidR="00671680" w:rsidRDefault="00671680" w:rsidP="00671680">
            <w:pPr>
              <w:rPr>
                <w:ins w:id="57" w:author="Nick Mumby" w:date="2016-09-23T09:56:00Z"/>
              </w:rPr>
            </w:pPr>
            <w:ins w:id="58" w:author="Nick Mumby" w:date="2016-09-23T09:55:00Z">
              <w:r>
                <w:t xml:space="preserve">(2) </w:t>
              </w:r>
            </w:ins>
            <w:del w:id="59" w:author="Nick Mumby" w:date="2016-09-23T09:55:00Z">
              <w:r w:rsidR="00DE3D13" w:rsidDel="00671680">
                <w:delText xml:space="preserve"> </w:delText>
              </w:r>
            </w:del>
            <w:r w:rsidR="00DE3D13">
              <w:t xml:space="preserve">the entirety of K514398 and K518531 from </w:t>
            </w:r>
            <w:del w:id="60" w:author="Nick Mumby" w:date="2016-09-23T09:50:00Z">
              <w:r w:rsidR="00DE3D13" w:rsidDel="003A09A4">
                <w:delText>Fred Daniel</w:delText>
              </w:r>
            </w:del>
            <w:ins w:id="61" w:author="Nick Mumby" w:date="2016-09-23T09:50:00Z">
              <w:r w:rsidR="003A09A4">
                <w:t>Alan John</w:t>
              </w:r>
            </w:ins>
            <w:r w:rsidR="00DE3D13">
              <w:t xml:space="preserve"> Pullen and Marguerite Pullen</w:t>
            </w:r>
            <w:ins w:id="62" w:author="Nick Mumby" w:date="2016-09-23T09:56:00Z">
              <w:r>
                <w:t>;</w:t>
              </w:r>
            </w:ins>
            <w:del w:id="63" w:author="Nick Mumby" w:date="2016-09-23T09:56:00Z">
              <w:r w:rsidR="00DE3D13" w:rsidDel="00671680">
                <w:delText>,</w:delText>
              </w:r>
            </w:del>
            <w:r w:rsidR="00DE3D13">
              <w:t xml:space="preserve"> </w:t>
            </w:r>
            <w:del w:id="64" w:author="Nick Mumby" w:date="2016-09-23T09:56:00Z">
              <w:r w:rsidR="00DE3D13" w:rsidDel="00671680">
                <w:delText xml:space="preserve">part of K683893 from Alan John Pullen, </w:delText>
              </w:r>
            </w:del>
          </w:p>
          <w:p w:rsidR="00671680" w:rsidRDefault="00671680" w:rsidP="00671680">
            <w:pPr>
              <w:rPr>
                <w:ins w:id="65" w:author="Nick Mumby" w:date="2016-09-23T09:56:00Z"/>
              </w:rPr>
            </w:pPr>
            <w:ins w:id="66" w:author="Nick Mumby" w:date="2016-09-23T09:56:00Z">
              <w:r>
                <w:t xml:space="preserve">(3) </w:t>
              </w:r>
            </w:ins>
            <w:ins w:id="67" w:author="Nick Mumby" w:date="2016-09-23T09:54:00Z">
              <w:r w:rsidR="003A09A4">
                <w:t xml:space="preserve">the entirety of </w:t>
              </w:r>
            </w:ins>
            <w:r w:rsidR="00DE3D13">
              <w:t>K333776</w:t>
            </w:r>
            <w:ins w:id="68" w:author="Nick Mumby" w:date="2016-09-23T09:54:00Z">
              <w:r>
                <w:t>, K</w:t>
              </w:r>
            </w:ins>
            <w:ins w:id="69" w:author="Nick Mumby" w:date="2016-09-23T09:56:00Z">
              <w:r>
                <w:t>440838 and K114296</w:t>
              </w:r>
            </w:ins>
            <w:r w:rsidR="00DE3D13">
              <w:t xml:space="preserve"> from </w:t>
            </w:r>
            <w:del w:id="70" w:author="Nick Mumby" w:date="2016-09-23T09:54:00Z">
              <w:r w:rsidR="00DE3D13" w:rsidDel="003A09A4">
                <w:delText>Fred Daniel</w:delText>
              </w:r>
            </w:del>
            <w:ins w:id="71" w:author="Nick Mumby" w:date="2016-09-23T09:54:00Z">
              <w:r w:rsidR="003A09A4">
                <w:t>Alan John</w:t>
              </w:r>
            </w:ins>
            <w:r w:rsidR="00DE3D13">
              <w:t xml:space="preserve"> Pullen</w:t>
            </w:r>
            <w:ins w:id="72" w:author="Nick Mumby" w:date="2016-09-23T09:56:00Z">
              <w:r>
                <w:t>;</w:t>
              </w:r>
            </w:ins>
            <w:del w:id="73" w:author="Nick Mumby" w:date="2016-09-23T09:56:00Z">
              <w:r w:rsidR="00DE3D13" w:rsidDel="00671680">
                <w:delText xml:space="preserve">, part of </w:delText>
              </w:r>
              <w:r w:rsidR="00DE3D13" w:rsidDel="00671680">
                <w:lastRenderedPageBreak/>
                <w:delText xml:space="preserve">K114296 from Fred Daniel Pullen </w:delText>
              </w:r>
            </w:del>
            <w:ins w:id="74" w:author="Nick Mumby" w:date="2016-09-23T09:56:00Z">
              <w:r>
                <w:t>;</w:t>
              </w:r>
            </w:ins>
            <w:del w:id="75" w:author="Nick Mumby" w:date="2016-09-23T09:56:00Z">
              <w:r w:rsidR="00DE3D13" w:rsidDel="00671680">
                <w:delText xml:space="preserve">and </w:delText>
              </w:r>
            </w:del>
          </w:p>
          <w:p w:rsidR="00671680" w:rsidRDefault="00671680" w:rsidP="00671680">
            <w:pPr>
              <w:rPr>
                <w:ins w:id="76" w:author="Nick Mumby" w:date="2016-09-23T09:56:00Z"/>
              </w:rPr>
            </w:pPr>
            <w:ins w:id="77" w:author="Nick Mumby" w:date="2016-09-23T09:56:00Z">
              <w:r>
                <w:t xml:space="preserve">(4) </w:t>
              </w:r>
            </w:ins>
            <w:r w:rsidR="00DE3D13">
              <w:t>part of K725773 from Chilmington Green Developments Limited</w:t>
            </w:r>
            <w:ins w:id="78" w:author="Nick Mumby" w:date="2016-09-23T09:56:00Z">
              <w:r>
                <w:t>;</w:t>
              </w:r>
            </w:ins>
            <w:r w:rsidR="00DE3D13">
              <w:t xml:space="preserve"> and </w:t>
            </w:r>
          </w:p>
          <w:p w:rsidR="00DE3D13" w:rsidRDefault="00671680" w:rsidP="00671680">
            <w:ins w:id="79" w:author="Nick Mumby" w:date="2016-09-23T09:56:00Z">
              <w:r>
                <w:t xml:space="preserve">(5) </w:t>
              </w:r>
            </w:ins>
            <w:proofErr w:type="gramStart"/>
            <w:r w:rsidR="00DE3D13">
              <w:t>part</w:t>
            </w:r>
            <w:proofErr w:type="gramEnd"/>
            <w:r w:rsidR="00DE3D13">
              <w:t xml:space="preserve"> of TT36322 from Hodson Developments (Ashford) Limited.  </w:t>
            </w:r>
          </w:p>
        </w:tc>
        <w:tc>
          <w:tcPr>
            <w:tcW w:w="1843" w:type="dxa"/>
            <w:tcPrChange w:id="80" w:author="Nick Mumby" w:date="2016-09-23T09:55:00Z">
              <w:tcPr>
                <w:tcW w:w="1849" w:type="dxa"/>
              </w:tcPr>
            </w:tcPrChange>
          </w:tcPr>
          <w:p w:rsidR="00DE3D13" w:rsidRDefault="00DE3D13">
            <w:r>
              <w:lastRenderedPageBreak/>
              <w:t xml:space="preserve">No. </w:t>
            </w:r>
          </w:p>
        </w:tc>
      </w:tr>
      <w:tr w:rsidR="00DE3D13" w:rsidTr="00671680">
        <w:tc>
          <w:tcPr>
            <w:tcW w:w="1848" w:type="dxa"/>
            <w:tcPrChange w:id="81" w:author="Nick Mumby" w:date="2016-09-23T09:55:00Z">
              <w:tcPr>
                <w:tcW w:w="1848" w:type="dxa"/>
              </w:tcPr>
            </w:tcPrChange>
          </w:tcPr>
          <w:p w:rsidR="00DE3D13" w:rsidRDefault="00DE3D13">
            <w:r>
              <w:lastRenderedPageBreak/>
              <w:t xml:space="preserve">BDW Trading Limited </w:t>
            </w:r>
          </w:p>
        </w:tc>
        <w:tc>
          <w:tcPr>
            <w:tcW w:w="5915" w:type="dxa"/>
            <w:tcPrChange w:id="82" w:author="Nick Mumby" w:date="2016-09-23T09:55:00Z">
              <w:tcPr>
                <w:tcW w:w="1848" w:type="dxa"/>
              </w:tcPr>
            </w:tcPrChange>
          </w:tcPr>
          <w:p w:rsidR="00DE3D13" w:rsidRDefault="00DE3D13" w:rsidP="003A09A4">
            <w:r>
              <w:t xml:space="preserve">To acquire part of K111341 and part of K114296 from </w:t>
            </w:r>
            <w:del w:id="83" w:author="Nick Mumby" w:date="2016-09-23T09:51:00Z">
              <w:r w:rsidDel="003A09A4">
                <w:delText>Fred Daniel Pullen</w:delText>
              </w:r>
            </w:del>
            <w:ins w:id="84" w:author="Nick Mumby" w:date="2016-09-23T09:51:00Z">
              <w:r w:rsidR="003A09A4">
                <w:t>Hodson Developments (CG Two) Limited</w:t>
              </w:r>
            </w:ins>
            <w:r>
              <w:t xml:space="preserve">. </w:t>
            </w:r>
          </w:p>
        </w:tc>
        <w:tc>
          <w:tcPr>
            <w:tcW w:w="1843" w:type="dxa"/>
            <w:tcPrChange w:id="85" w:author="Nick Mumby" w:date="2016-09-23T09:55:00Z">
              <w:tcPr>
                <w:tcW w:w="1849" w:type="dxa"/>
              </w:tcPr>
            </w:tcPrChange>
          </w:tcPr>
          <w:p w:rsidR="00DE3D13" w:rsidRDefault="00DE3D13">
            <w:r>
              <w:t xml:space="preserve">Yes. </w:t>
            </w:r>
          </w:p>
        </w:tc>
      </w:tr>
      <w:tr w:rsidR="00DE3D13" w:rsidTr="00671680">
        <w:tc>
          <w:tcPr>
            <w:tcW w:w="1848" w:type="dxa"/>
            <w:tcPrChange w:id="86" w:author="Nick Mumby" w:date="2016-09-23T09:55:00Z">
              <w:tcPr>
                <w:tcW w:w="1848" w:type="dxa"/>
              </w:tcPr>
            </w:tcPrChange>
          </w:tcPr>
          <w:p w:rsidR="00DE3D13" w:rsidRDefault="00DE3D13" w:rsidP="003A09A4">
            <w:proofErr w:type="spellStart"/>
            <w:r>
              <w:t>Chelmde</w:t>
            </w:r>
            <w:del w:id="87" w:author="Nick Mumby" w:date="2016-09-23T09:51:00Z">
              <w:r w:rsidDel="003A09A4">
                <w:delText>a</w:delText>
              </w:r>
            </w:del>
            <w:r>
              <w:t>n</w:t>
            </w:r>
            <w:proofErr w:type="spellEnd"/>
            <w:r>
              <w:t xml:space="preserve"> Ltd </w:t>
            </w:r>
          </w:p>
        </w:tc>
        <w:tc>
          <w:tcPr>
            <w:tcW w:w="5915" w:type="dxa"/>
            <w:tcPrChange w:id="88" w:author="Nick Mumby" w:date="2016-09-23T09:55:00Z">
              <w:tcPr>
                <w:tcW w:w="1848" w:type="dxa"/>
              </w:tcPr>
            </w:tcPrChange>
          </w:tcPr>
          <w:p w:rsidR="00DE3D13" w:rsidRDefault="00DE3D13" w:rsidP="00671680">
            <w:del w:id="89" w:author="Nick Mumby" w:date="2016-09-23T09:51:00Z">
              <w:r w:rsidDel="003A09A4">
                <w:delText>To acquire part of K720599 from Alan John Pullen and part of TT425532 from Pentland Homes Limited</w:delText>
              </w:r>
            </w:del>
            <w:proofErr w:type="spellStart"/>
            <w:ins w:id="90" w:author="Nick Mumby" w:date="2016-09-23T09:57:00Z">
              <w:r w:rsidR="00671680">
                <w:t>Chelmden</w:t>
              </w:r>
              <w:proofErr w:type="spellEnd"/>
              <w:r w:rsidR="00671680">
                <w:t xml:space="preserve"> Limited will acquire p</w:t>
              </w:r>
            </w:ins>
            <w:ins w:id="91" w:author="Nick Mumby" w:date="2016-09-23T09:51:00Z">
              <w:r w:rsidR="003A09A4">
                <w:t xml:space="preserve">art of K720599 and all of K734218 </w:t>
              </w:r>
            </w:ins>
            <w:ins w:id="92" w:author="Nick Mumby" w:date="2016-09-23T09:57:00Z">
              <w:r w:rsidR="00671680">
                <w:t>from Alan John Pullen</w:t>
              </w:r>
            </w:ins>
            <w:ins w:id="93" w:author="Nick Mumby" w:date="2016-09-23T09:51:00Z">
              <w:r w:rsidR="003A09A4">
                <w:t xml:space="preserve"> prior to the mini-s.106.  This will be retained post-completion of the full s.106</w:t>
              </w:r>
            </w:ins>
            <w:r>
              <w:t xml:space="preserve">.    </w:t>
            </w:r>
          </w:p>
        </w:tc>
        <w:tc>
          <w:tcPr>
            <w:tcW w:w="1843" w:type="dxa"/>
            <w:tcPrChange w:id="94" w:author="Nick Mumby" w:date="2016-09-23T09:55:00Z">
              <w:tcPr>
                <w:tcW w:w="1849" w:type="dxa"/>
              </w:tcPr>
            </w:tcPrChange>
          </w:tcPr>
          <w:p w:rsidR="00DE3D13" w:rsidRDefault="00DE3D13">
            <w:r>
              <w:t xml:space="preserve">Yes. </w:t>
            </w:r>
          </w:p>
        </w:tc>
      </w:tr>
      <w:tr w:rsidR="00DE3D13" w:rsidTr="00671680">
        <w:tc>
          <w:tcPr>
            <w:tcW w:w="1848" w:type="dxa"/>
            <w:tcPrChange w:id="95" w:author="Nick Mumby" w:date="2016-09-23T09:55:00Z">
              <w:tcPr>
                <w:tcW w:w="1848" w:type="dxa"/>
              </w:tcPr>
            </w:tcPrChange>
          </w:tcPr>
          <w:p w:rsidR="00DE3D13" w:rsidRDefault="00DE3D13">
            <w:r>
              <w:t xml:space="preserve">Pentland Homes Limited </w:t>
            </w:r>
          </w:p>
        </w:tc>
        <w:tc>
          <w:tcPr>
            <w:tcW w:w="5915" w:type="dxa"/>
            <w:tcPrChange w:id="96" w:author="Nick Mumby" w:date="2016-09-23T09:55:00Z">
              <w:tcPr>
                <w:tcW w:w="1848" w:type="dxa"/>
              </w:tcPr>
            </w:tcPrChange>
          </w:tcPr>
          <w:p w:rsidR="00DE3D13" w:rsidRDefault="00DE3D13">
            <w:r>
              <w:t>To retain part of TT42</w:t>
            </w:r>
            <w:del w:id="97" w:author="Nick Mumby" w:date="2016-09-23T09:57:00Z">
              <w:r w:rsidDel="00671680">
                <w:delText>5</w:delText>
              </w:r>
            </w:del>
            <w:r>
              <w:t xml:space="preserve">532. </w:t>
            </w:r>
          </w:p>
          <w:p w:rsidR="00DE3D13" w:rsidRDefault="00DE3D13" w:rsidP="00671680">
            <w:r>
              <w:t>To sell other parts of TT42</w:t>
            </w:r>
            <w:del w:id="98" w:author="Nick Mumby" w:date="2016-09-23T09:57:00Z">
              <w:r w:rsidDel="00671680">
                <w:delText>5</w:delText>
              </w:r>
            </w:del>
            <w:r>
              <w:t xml:space="preserve">532 to Hodson Developments (Ashford) Limited.  </w:t>
            </w:r>
          </w:p>
        </w:tc>
        <w:tc>
          <w:tcPr>
            <w:tcW w:w="1843" w:type="dxa"/>
            <w:tcPrChange w:id="99" w:author="Nick Mumby" w:date="2016-09-23T09:55:00Z">
              <w:tcPr>
                <w:tcW w:w="1849" w:type="dxa"/>
              </w:tcPr>
            </w:tcPrChange>
          </w:tcPr>
          <w:p w:rsidR="00DE3D13" w:rsidRDefault="00DE3D13">
            <w:r>
              <w:t xml:space="preserve">Yes. </w:t>
            </w:r>
          </w:p>
        </w:tc>
      </w:tr>
      <w:tr w:rsidR="00DE3D13" w:rsidTr="00671680">
        <w:tc>
          <w:tcPr>
            <w:tcW w:w="1848" w:type="dxa"/>
            <w:tcPrChange w:id="100" w:author="Nick Mumby" w:date="2016-09-23T09:55:00Z">
              <w:tcPr>
                <w:tcW w:w="1848" w:type="dxa"/>
              </w:tcPr>
            </w:tcPrChange>
          </w:tcPr>
          <w:p w:rsidR="00DE3D13" w:rsidRDefault="00DE3D13">
            <w:r>
              <w:t xml:space="preserve">Pentland Kent Limited  </w:t>
            </w:r>
          </w:p>
        </w:tc>
        <w:tc>
          <w:tcPr>
            <w:tcW w:w="5915" w:type="dxa"/>
            <w:tcPrChange w:id="101" w:author="Nick Mumby" w:date="2016-09-23T09:55:00Z">
              <w:tcPr>
                <w:tcW w:w="1848" w:type="dxa"/>
              </w:tcPr>
            </w:tcPrChange>
          </w:tcPr>
          <w:p w:rsidR="00DE3D13" w:rsidRDefault="00DE3D13" w:rsidP="003A09A4">
            <w:r>
              <w:t xml:space="preserve">To </w:t>
            </w:r>
            <w:del w:id="102" w:author="Nick Mumby" w:date="2016-09-23T09:52:00Z">
              <w:r w:rsidDel="003A09A4">
                <w:delText>acquire entirety of</w:delText>
              </w:r>
            </w:del>
            <w:ins w:id="103" w:author="Nick Mumby" w:date="2016-09-23T09:52:00Z">
              <w:r w:rsidR="003A09A4">
                <w:t>retain</w:t>
              </w:r>
            </w:ins>
            <w:r>
              <w:t xml:space="preserve"> TT31992</w:t>
            </w:r>
            <w:del w:id="104" w:author="Nick Mumby" w:date="2016-09-23T09:52:00Z">
              <w:r w:rsidDel="003A09A4">
                <w:delText xml:space="preserve"> from John Pullen</w:delText>
              </w:r>
            </w:del>
            <w:r>
              <w:t xml:space="preserve">.  </w:t>
            </w:r>
          </w:p>
        </w:tc>
        <w:tc>
          <w:tcPr>
            <w:tcW w:w="1843" w:type="dxa"/>
            <w:tcPrChange w:id="105" w:author="Nick Mumby" w:date="2016-09-23T09:55:00Z">
              <w:tcPr>
                <w:tcW w:w="1849" w:type="dxa"/>
              </w:tcPr>
            </w:tcPrChange>
          </w:tcPr>
          <w:p w:rsidR="00DE3D13" w:rsidRDefault="00DE3D13">
            <w:r>
              <w:t xml:space="preserve">Yes. </w:t>
            </w:r>
          </w:p>
        </w:tc>
      </w:tr>
      <w:tr w:rsidR="00DE3D13" w:rsidTr="00671680">
        <w:tc>
          <w:tcPr>
            <w:tcW w:w="1848" w:type="dxa"/>
            <w:tcPrChange w:id="106" w:author="Nick Mumby" w:date="2016-09-23T09:55:00Z">
              <w:tcPr>
                <w:tcW w:w="1848" w:type="dxa"/>
              </w:tcPr>
            </w:tcPrChange>
          </w:tcPr>
          <w:p w:rsidR="00DE3D13" w:rsidRDefault="00DE3D13">
            <w:r>
              <w:t xml:space="preserve">Chilmington Green Developments Limited </w:t>
            </w:r>
          </w:p>
        </w:tc>
        <w:tc>
          <w:tcPr>
            <w:tcW w:w="5915" w:type="dxa"/>
            <w:tcPrChange w:id="107" w:author="Nick Mumby" w:date="2016-09-23T09:55:00Z">
              <w:tcPr>
                <w:tcW w:w="1848" w:type="dxa"/>
              </w:tcPr>
            </w:tcPrChange>
          </w:tcPr>
          <w:p w:rsidR="00DE3D13" w:rsidRDefault="00DE3D13">
            <w:r>
              <w:t xml:space="preserve">To retain part of K725773. To sell part of K725773 to Hodson Developments (CG Two) Ltd. </w:t>
            </w:r>
          </w:p>
        </w:tc>
        <w:tc>
          <w:tcPr>
            <w:tcW w:w="1843" w:type="dxa"/>
            <w:tcPrChange w:id="108" w:author="Nick Mumby" w:date="2016-09-23T09:55:00Z">
              <w:tcPr>
                <w:tcW w:w="1849" w:type="dxa"/>
              </w:tcPr>
            </w:tcPrChange>
          </w:tcPr>
          <w:p w:rsidR="00DE3D13" w:rsidRDefault="00DE3D13">
            <w:r>
              <w:t xml:space="preserve">Yes. </w:t>
            </w:r>
          </w:p>
        </w:tc>
      </w:tr>
      <w:tr w:rsidR="00DE3D13" w:rsidTr="00671680">
        <w:tc>
          <w:tcPr>
            <w:tcW w:w="1848" w:type="dxa"/>
            <w:tcPrChange w:id="109" w:author="Nick Mumby" w:date="2016-09-23T09:55:00Z">
              <w:tcPr>
                <w:tcW w:w="1848" w:type="dxa"/>
              </w:tcPr>
            </w:tcPrChange>
          </w:tcPr>
          <w:p w:rsidR="00DE3D13" w:rsidRDefault="00DE3D13">
            <w:r>
              <w:t xml:space="preserve">Malcolm Jarvis Homes Limited </w:t>
            </w:r>
          </w:p>
        </w:tc>
        <w:tc>
          <w:tcPr>
            <w:tcW w:w="5915" w:type="dxa"/>
            <w:tcPrChange w:id="110" w:author="Nick Mumby" w:date="2016-09-23T09:55:00Z">
              <w:tcPr>
                <w:tcW w:w="1848" w:type="dxa"/>
              </w:tcPr>
            </w:tcPrChange>
          </w:tcPr>
          <w:p w:rsidR="00DE3D13" w:rsidRDefault="00DE3D13">
            <w:r>
              <w:t xml:space="preserve">To retain entirety of K965776. </w:t>
            </w:r>
          </w:p>
        </w:tc>
        <w:tc>
          <w:tcPr>
            <w:tcW w:w="1843" w:type="dxa"/>
            <w:tcPrChange w:id="111" w:author="Nick Mumby" w:date="2016-09-23T09:55:00Z">
              <w:tcPr>
                <w:tcW w:w="1849" w:type="dxa"/>
              </w:tcPr>
            </w:tcPrChange>
          </w:tcPr>
          <w:p w:rsidR="00DE3D13" w:rsidRDefault="00DE3D13">
            <w:r>
              <w:t>Yes.</w:t>
            </w:r>
          </w:p>
        </w:tc>
      </w:tr>
      <w:tr w:rsidR="00DE3D13" w:rsidTr="00671680">
        <w:tc>
          <w:tcPr>
            <w:tcW w:w="1848" w:type="dxa"/>
            <w:tcPrChange w:id="112" w:author="Nick Mumby" w:date="2016-09-23T09:55:00Z">
              <w:tcPr>
                <w:tcW w:w="1848" w:type="dxa"/>
              </w:tcPr>
            </w:tcPrChange>
          </w:tcPr>
          <w:p w:rsidR="00DE3D13" w:rsidRDefault="00DE3D13">
            <w:r>
              <w:t xml:space="preserve">Malcolm Colin John Jarvis and Beverley June Jarvis.  </w:t>
            </w:r>
          </w:p>
        </w:tc>
        <w:tc>
          <w:tcPr>
            <w:tcW w:w="5915" w:type="dxa"/>
            <w:tcPrChange w:id="113" w:author="Nick Mumby" w:date="2016-09-23T09:55:00Z">
              <w:tcPr>
                <w:tcW w:w="1848" w:type="dxa"/>
              </w:tcPr>
            </w:tcPrChange>
          </w:tcPr>
          <w:p w:rsidR="00DE3D13" w:rsidRDefault="00DE3D13">
            <w:r>
              <w:t xml:space="preserve">To retain entirety of K851181. </w:t>
            </w:r>
          </w:p>
        </w:tc>
        <w:tc>
          <w:tcPr>
            <w:tcW w:w="1843" w:type="dxa"/>
            <w:tcPrChange w:id="114" w:author="Nick Mumby" w:date="2016-09-23T09:55:00Z">
              <w:tcPr>
                <w:tcW w:w="1849" w:type="dxa"/>
              </w:tcPr>
            </w:tcPrChange>
          </w:tcPr>
          <w:p w:rsidR="00DE3D13" w:rsidRDefault="00DE3D13">
            <w:r>
              <w:t>/</w:t>
            </w:r>
          </w:p>
        </w:tc>
      </w:tr>
      <w:tr w:rsidR="00DE3D13" w:rsidTr="00671680">
        <w:tc>
          <w:tcPr>
            <w:tcW w:w="1848" w:type="dxa"/>
            <w:tcPrChange w:id="115" w:author="Nick Mumby" w:date="2016-09-23T09:55:00Z">
              <w:tcPr>
                <w:tcW w:w="1848" w:type="dxa"/>
              </w:tcPr>
            </w:tcPrChange>
          </w:tcPr>
          <w:p w:rsidR="00DE3D13" w:rsidRDefault="00DE3D13">
            <w:r>
              <w:t xml:space="preserve">Homes and Community Agency </w:t>
            </w:r>
          </w:p>
        </w:tc>
        <w:tc>
          <w:tcPr>
            <w:tcW w:w="5915" w:type="dxa"/>
            <w:tcPrChange w:id="116" w:author="Nick Mumby" w:date="2016-09-23T09:55:00Z">
              <w:tcPr>
                <w:tcW w:w="1848" w:type="dxa"/>
              </w:tcPr>
            </w:tcPrChange>
          </w:tcPr>
          <w:p w:rsidR="00DE3D13" w:rsidRDefault="00DE3D13" w:rsidP="003A09A4">
            <w:r>
              <w:t xml:space="preserve">Charge over </w:t>
            </w:r>
            <w:del w:id="117" w:author="Nick Mumby" w:date="2016-09-23T09:53:00Z">
              <w:r w:rsidDel="003A09A4">
                <w:delText xml:space="preserve">which interests? </w:delText>
              </w:r>
            </w:del>
            <w:ins w:id="118" w:author="Nick Mumby" w:date="2016-09-23T09:53:00Z">
              <w:r w:rsidR="003A09A4">
                <w:t>all land owned by HDAL and CGDL</w:t>
              </w:r>
            </w:ins>
          </w:p>
        </w:tc>
        <w:tc>
          <w:tcPr>
            <w:tcW w:w="1843" w:type="dxa"/>
            <w:tcPrChange w:id="119" w:author="Nick Mumby" w:date="2016-09-23T09:55:00Z">
              <w:tcPr>
                <w:tcW w:w="1849" w:type="dxa"/>
              </w:tcPr>
            </w:tcPrChange>
          </w:tcPr>
          <w:p w:rsidR="00DE3D13" w:rsidRDefault="00DE3D13">
            <w:r>
              <w:t xml:space="preserve">Yes. </w:t>
            </w:r>
          </w:p>
        </w:tc>
      </w:tr>
      <w:tr w:rsidR="00DE3D13" w:rsidTr="00671680">
        <w:tc>
          <w:tcPr>
            <w:tcW w:w="1848" w:type="dxa"/>
            <w:tcPrChange w:id="120" w:author="Nick Mumby" w:date="2016-09-23T09:55:00Z">
              <w:tcPr>
                <w:tcW w:w="1848" w:type="dxa"/>
              </w:tcPr>
            </w:tcPrChange>
          </w:tcPr>
          <w:p w:rsidR="00DE3D13" w:rsidRDefault="00DE3D13" w:rsidP="00E718E3">
            <w:proofErr w:type="spellStart"/>
            <w:r>
              <w:t>Tilestone</w:t>
            </w:r>
            <w:proofErr w:type="spellEnd"/>
            <w:r>
              <w:t xml:space="preserve"> </w:t>
            </w:r>
            <w:r>
              <w:lastRenderedPageBreak/>
              <w:t xml:space="preserve">Property Finance </w:t>
            </w:r>
          </w:p>
        </w:tc>
        <w:tc>
          <w:tcPr>
            <w:tcW w:w="5915" w:type="dxa"/>
            <w:tcPrChange w:id="121" w:author="Nick Mumby" w:date="2016-09-23T09:55:00Z">
              <w:tcPr>
                <w:tcW w:w="1848" w:type="dxa"/>
              </w:tcPr>
            </w:tcPrChange>
          </w:tcPr>
          <w:p w:rsidR="00DE3D13" w:rsidRDefault="00DE3D13" w:rsidP="003A09A4">
            <w:r>
              <w:lastRenderedPageBreak/>
              <w:t xml:space="preserve">Charge over </w:t>
            </w:r>
            <w:del w:id="122" w:author="Nick Mumby" w:date="2016-09-23T09:53:00Z">
              <w:r w:rsidDel="003A09A4">
                <w:lastRenderedPageBreak/>
                <w:delText>which interests?</w:delText>
              </w:r>
            </w:del>
            <w:ins w:id="123" w:author="Nick Mumby" w:date="2016-09-23T09:53:00Z">
              <w:r w:rsidR="003A09A4">
                <w:t>all land owned by Hodson Developments (CG One) Limited</w:t>
              </w:r>
            </w:ins>
          </w:p>
        </w:tc>
        <w:tc>
          <w:tcPr>
            <w:tcW w:w="1843" w:type="dxa"/>
            <w:tcPrChange w:id="124" w:author="Nick Mumby" w:date="2016-09-23T09:55:00Z">
              <w:tcPr>
                <w:tcW w:w="1849" w:type="dxa"/>
              </w:tcPr>
            </w:tcPrChange>
          </w:tcPr>
          <w:p w:rsidR="00DE3D13" w:rsidRDefault="00DE3D13">
            <w:r>
              <w:lastRenderedPageBreak/>
              <w:t xml:space="preserve">Yes. </w:t>
            </w:r>
          </w:p>
        </w:tc>
      </w:tr>
      <w:tr w:rsidR="003A09A4" w:rsidTr="00671680">
        <w:trPr>
          <w:ins w:id="125" w:author="Nick Mumby" w:date="2016-09-23T09:54:00Z"/>
        </w:trPr>
        <w:tc>
          <w:tcPr>
            <w:tcW w:w="1848" w:type="dxa"/>
            <w:tcPrChange w:id="126" w:author="Nick Mumby" w:date="2016-09-23T09:55:00Z">
              <w:tcPr>
                <w:tcW w:w="1848" w:type="dxa"/>
              </w:tcPr>
            </w:tcPrChange>
          </w:tcPr>
          <w:p w:rsidR="003A09A4" w:rsidRDefault="003A09A4" w:rsidP="00E718E3">
            <w:pPr>
              <w:rPr>
                <w:ins w:id="127" w:author="Nick Mumby" w:date="2016-09-23T09:54:00Z"/>
              </w:rPr>
            </w:pPr>
            <w:ins w:id="128" w:author="Nick Mumby" w:date="2016-09-23T09:54:00Z">
              <w:r>
                <w:lastRenderedPageBreak/>
                <w:t>Close Brothers Limited</w:t>
              </w:r>
            </w:ins>
          </w:p>
        </w:tc>
        <w:tc>
          <w:tcPr>
            <w:tcW w:w="5915" w:type="dxa"/>
            <w:tcPrChange w:id="129" w:author="Nick Mumby" w:date="2016-09-23T09:55:00Z">
              <w:tcPr>
                <w:tcW w:w="1848" w:type="dxa"/>
              </w:tcPr>
            </w:tcPrChange>
          </w:tcPr>
          <w:p w:rsidR="003A09A4" w:rsidRDefault="003A09A4" w:rsidP="003A09A4">
            <w:pPr>
              <w:rPr>
                <w:ins w:id="130" w:author="Nick Mumby" w:date="2016-09-23T09:54:00Z"/>
              </w:rPr>
            </w:pPr>
            <w:ins w:id="131" w:author="Nick Mumby" w:date="2016-09-23T09:54:00Z">
              <w:r>
                <w:t>Charge over all land owned by Hodson Developments (CG Two) Limited</w:t>
              </w:r>
            </w:ins>
          </w:p>
        </w:tc>
        <w:tc>
          <w:tcPr>
            <w:tcW w:w="1843" w:type="dxa"/>
            <w:tcPrChange w:id="132" w:author="Nick Mumby" w:date="2016-09-23T09:55:00Z">
              <w:tcPr>
                <w:tcW w:w="1849" w:type="dxa"/>
              </w:tcPr>
            </w:tcPrChange>
          </w:tcPr>
          <w:p w:rsidR="003A09A4" w:rsidRDefault="003A09A4">
            <w:pPr>
              <w:rPr>
                <w:ins w:id="133" w:author="Nick Mumby" w:date="2016-09-23T09:54:00Z"/>
              </w:rPr>
            </w:pPr>
          </w:p>
        </w:tc>
      </w:tr>
    </w:tbl>
    <w:p w:rsidR="00237482" w:rsidRDefault="00EB6020">
      <w:pPr>
        <w:rPr>
          <w:ins w:id="134" w:author="Nick Mumby" w:date="2016-09-23T09:59:00Z"/>
        </w:rPr>
      </w:pPr>
      <w:r>
        <w:t xml:space="preserve"> </w:t>
      </w:r>
    </w:p>
    <w:p w:rsidR="00671680" w:rsidRPr="008103CF" w:rsidRDefault="00671680">
      <w:pPr>
        <w:rPr>
          <w:ins w:id="135" w:author="Nick Mumby" w:date="2016-09-23T10:00:00Z"/>
          <w:b/>
          <w:rPrChange w:id="136" w:author="Nick Mumby" w:date="2016-09-23T10:07:00Z">
            <w:rPr>
              <w:ins w:id="137" w:author="Nick Mumby" w:date="2016-09-23T10:00:00Z"/>
            </w:rPr>
          </w:rPrChange>
        </w:rPr>
      </w:pPr>
      <w:ins w:id="138" w:author="Nick Mumby" w:date="2016-09-23T10:00:00Z">
        <w:r w:rsidRPr="008103CF">
          <w:rPr>
            <w:b/>
            <w:rPrChange w:id="139" w:author="Nick Mumby" w:date="2016-09-23T10:07:00Z">
              <w:rPr/>
            </w:rPrChange>
          </w:rPr>
          <w:t>Primary Transfers:</w:t>
        </w:r>
      </w:ins>
    </w:p>
    <w:p w:rsidR="00671680" w:rsidRDefault="008103CF">
      <w:pPr>
        <w:rPr>
          <w:ins w:id="140" w:author="Nick Mumby" w:date="2016-09-23T10:00:00Z"/>
        </w:rPr>
      </w:pPr>
      <w:ins w:id="141" w:author="Nick Mumby" w:date="2016-09-23T10:09:00Z">
        <w:r>
          <w:t xml:space="preserve">A.  </w:t>
        </w:r>
      </w:ins>
      <w:ins w:id="142" w:author="Nick Mumby" w:date="2016-09-23T10:00:00Z">
        <w:r w:rsidR="00671680">
          <w:t>Alan John Pullen</w:t>
        </w:r>
      </w:ins>
      <w:ins w:id="143" w:author="Nick Mumby" w:date="2016-09-23T10:05:00Z">
        <w:r w:rsidR="00671680">
          <w:t xml:space="preserve"> (1)</w:t>
        </w:r>
      </w:ins>
      <w:ins w:id="144" w:author="Nick Mumby" w:date="2016-09-23T10:00:00Z">
        <w:r w:rsidR="00671680">
          <w:t xml:space="preserve"> to Hodson Developments (CG Two) Limited</w:t>
        </w:r>
      </w:ins>
      <w:ins w:id="145" w:author="Nick Mumby" w:date="2016-09-23T10:05:00Z">
        <w:r w:rsidR="00671680">
          <w:t xml:space="preserve"> (2)</w:t>
        </w:r>
      </w:ins>
      <w:ins w:id="146" w:author="Nick Mumby" w:date="2016-09-23T10:00:00Z">
        <w:r w:rsidR="00671680">
          <w:t>:</w:t>
        </w:r>
      </w:ins>
    </w:p>
    <w:p w:rsidR="00671680" w:rsidRDefault="00671680">
      <w:pPr>
        <w:rPr>
          <w:ins w:id="147" w:author="Nick Mumby" w:date="2016-09-23T10:04:00Z"/>
        </w:rPr>
      </w:pPr>
      <w:ins w:id="148" w:author="Nick Mumby" w:date="2016-09-23T10:03:00Z">
        <w:r>
          <w:t xml:space="preserve">1.  </w:t>
        </w:r>
        <w:proofErr w:type="gramStart"/>
        <w:r>
          <w:t>transfer</w:t>
        </w:r>
        <w:proofErr w:type="gramEnd"/>
        <w:r>
          <w:t xml:space="preserve"> of part K683893;</w:t>
        </w:r>
        <w:r>
          <w:br/>
          <w:t xml:space="preserve">2.  </w:t>
        </w:r>
        <w:proofErr w:type="gramStart"/>
        <w:r>
          <w:t>transfer</w:t>
        </w:r>
        <w:proofErr w:type="gramEnd"/>
        <w:r>
          <w:t xml:space="preserve"> of part K720599;</w:t>
        </w:r>
        <w:r>
          <w:br/>
          <w:t xml:space="preserve">3. </w:t>
        </w:r>
      </w:ins>
      <w:ins w:id="149" w:author="Nick Mumby" w:date="2016-09-23T10:04:00Z">
        <w:r>
          <w:t xml:space="preserve"> </w:t>
        </w:r>
      </w:ins>
      <w:proofErr w:type="gramStart"/>
      <w:ins w:id="150" w:author="Nick Mumby" w:date="2016-09-23T10:03:00Z">
        <w:r>
          <w:t>transfer</w:t>
        </w:r>
      </w:ins>
      <w:proofErr w:type="gramEnd"/>
      <w:ins w:id="151" w:author="Nick Mumby" w:date="2016-09-23T10:04:00Z">
        <w:r>
          <w:t xml:space="preserve"> of part K111341; </w:t>
        </w:r>
        <w:r>
          <w:br/>
          <w:t xml:space="preserve">4.  </w:t>
        </w:r>
        <w:proofErr w:type="gramStart"/>
        <w:r>
          <w:t>transfer</w:t>
        </w:r>
        <w:proofErr w:type="gramEnd"/>
        <w:r>
          <w:t xml:space="preserve"> of part K343699; and</w:t>
        </w:r>
        <w:r>
          <w:br/>
          <w:t xml:space="preserve">5.  </w:t>
        </w:r>
        <w:proofErr w:type="gramStart"/>
        <w:r>
          <w:t>transfer</w:t>
        </w:r>
        <w:proofErr w:type="gramEnd"/>
        <w:r>
          <w:t xml:space="preserve"> of whole K333776, K114296, K440838 and K702249.</w:t>
        </w:r>
      </w:ins>
    </w:p>
    <w:p w:rsidR="00671680" w:rsidRDefault="008103CF">
      <w:pPr>
        <w:rPr>
          <w:ins w:id="152" w:author="Nick Mumby" w:date="2016-09-23T10:04:00Z"/>
        </w:rPr>
      </w:pPr>
      <w:ins w:id="153" w:author="Nick Mumby" w:date="2016-09-23T10:09:00Z">
        <w:r>
          <w:t xml:space="preserve">B.  </w:t>
        </w:r>
      </w:ins>
      <w:ins w:id="154" w:author="Nick Mumby" w:date="2016-09-23T10:04:00Z">
        <w:r w:rsidR="00671680">
          <w:t>Alan John Pullen &amp; Kathleen Marguerite Pullen (1) to Hodson Developments (CG Two) Limited (2):</w:t>
        </w:r>
      </w:ins>
    </w:p>
    <w:p w:rsidR="00671680" w:rsidRDefault="00671680">
      <w:pPr>
        <w:rPr>
          <w:ins w:id="155" w:author="Nick Mumby" w:date="2016-09-23T10:05:00Z"/>
        </w:rPr>
      </w:pPr>
      <w:ins w:id="156" w:author="Nick Mumby" w:date="2016-09-23T10:05:00Z">
        <w:r>
          <w:t xml:space="preserve">1.  </w:t>
        </w:r>
        <w:proofErr w:type="gramStart"/>
        <w:r>
          <w:t>transfer</w:t>
        </w:r>
        <w:proofErr w:type="gramEnd"/>
        <w:r>
          <w:t xml:space="preserve"> of whole K518531 &amp; K514398.</w:t>
        </w:r>
      </w:ins>
    </w:p>
    <w:p w:rsidR="00671680" w:rsidRDefault="008103CF">
      <w:pPr>
        <w:rPr>
          <w:ins w:id="157" w:author="Nick Mumby" w:date="2016-09-23T10:05:00Z"/>
        </w:rPr>
      </w:pPr>
      <w:ins w:id="158" w:author="Nick Mumby" w:date="2016-09-23T10:09:00Z">
        <w:r>
          <w:t xml:space="preserve">C.  </w:t>
        </w:r>
      </w:ins>
      <w:ins w:id="159" w:author="Nick Mumby" w:date="2016-09-23T10:05:00Z">
        <w:r>
          <w:t>Hodson Developments (Ashford) Limited (1) to Hodson Developments (CG One) Limited (2):</w:t>
        </w:r>
      </w:ins>
    </w:p>
    <w:p w:rsidR="008103CF" w:rsidRDefault="008103CF">
      <w:pPr>
        <w:rPr>
          <w:ins w:id="160" w:author="Nick Mumby" w:date="2016-09-23T10:05:00Z"/>
        </w:rPr>
      </w:pPr>
      <w:ins w:id="161" w:author="Nick Mumby" w:date="2016-09-23T10:05:00Z">
        <w:r>
          <w:t xml:space="preserve">1.  </w:t>
        </w:r>
        <w:proofErr w:type="gramStart"/>
        <w:r>
          <w:t>transfer</w:t>
        </w:r>
        <w:proofErr w:type="gramEnd"/>
        <w:r>
          <w:t xml:space="preserve"> of part TT35024</w:t>
        </w:r>
      </w:ins>
      <w:ins w:id="162" w:author="Nick Mumby" w:date="2016-09-23T10:06:00Z">
        <w:r>
          <w:t>.</w:t>
        </w:r>
      </w:ins>
    </w:p>
    <w:p w:rsidR="008103CF" w:rsidRDefault="008103CF">
      <w:pPr>
        <w:rPr>
          <w:ins w:id="163" w:author="Nick Mumby" w:date="2016-09-23T10:06:00Z"/>
        </w:rPr>
      </w:pPr>
      <w:ins w:id="164" w:author="Nick Mumby" w:date="2016-09-23T10:09:00Z">
        <w:r>
          <w:t xml:space="preserve">D.  </w:t>
        </w:r>
      </w:ins>
      <w:ins w:id="165" w:author="Nick Mumby" w:date="2016-09-23T10:06:00Z">
        <w:r>
          <w:t>Hodson Developments (Ashford) Limited (1) to Hodson Developments (CG Two) Limited (2):</w:t>
        </w:r>
      </w:ins>
    </w:p>
    <w:p w:rsidR="008103CF" w:rsidRDefault="008103CF">
      <w:pPr>
        <w:rPr>
          <w:ins w:id="166" w:author="Nick Mumby" w:date="2016-09-23T10:06:00Z"/>
        </w:rPr>
      </w:pPr>
      <w:ins w:id="167" w:author="Nick Mumby" w:date="2016-09-23T10:06:00Z">
        <w:r>
          <w:t xml:space="preserve">1.  </w:t>
        </w:r>
        <w:proofErr w:type="gramStart"/>
        <w:r>
          <w:t>transfer</w:t>
        </w:r>
        <w:proofErr w:type="gramEnd"/>
        <w:r>
          <w:t xml:space="preserve"> of part TT35024; and</w:t>
        </w:r>
        <w:r>
          <w:br/>
          <w:t xml:space="preserve">2.  </w:t>
        </w:r>
        <w:proofErr w:type="gramStart"/>
        <w:r>
          <w:t>transfer</w:t>
        </w:r>
        <w:proofErr w:type="gramEnd"/>
        <w:r>
          <w:t xml:space="preserve"> of part TT36322.</w:t>
        </w:r>
      </w:ins>
    </w:p>
    <w:p w:rsidR="008103CF" w:rsidRDefault="008103CF">
      <w:pPr>
        <w:rPr>
          <w:ins w:id="168" w:author="Nick Mumby" w:date="2016-09-23T10:06:00Z"/>
        </w:rPr>
      </w:pPr>
      <w:ins w:id="169" w:author="Nick Mumby" w:date="2016-09-23T10:09:00Z">
        <w:r>
          <w:t xml:space="preserve">E.  </w:t>
        </w:r>
      </w:ins>
      <w:ins w:id="170" w:author="Nick Mumby" w:date="2016-09-23T10:06:00Z">
        <w:r>
          <w:t>Chilmington Green Developments Limited (1) to Hodson Developments (CG Two) Limited (2):</w:t>
        </w:r>
      </w:ins>
    </w:p>
    <w:p w:rsidR="008103CF" w:rsidRDefault="008103CF">
      <w:pPr>
        <w:rPr>
          <w:ins w:id="171" w:author="Nick Mumby" w:date="2016-09-23T10:07:00Z"/>
        </w:rPr>
      </w:pPr>
      <w:ins w:id="172" w:author="Nick Mumby" w:date="2016-09-23T10:06:00Z">
        <w:r>
          <w:t xml:space="preserve">1.  </w:t>
        </w:r>
        <w:proofErr w:type="gramStart"/>
        <w:r>
          <w:t>transfer</w:t>
        </w:r>
        <w:proofErr w:type="gramEnd"/>
        <w:r>
          <w:t xml:space="preserve"> of part K725773</w:t>
        </w:r>
      </w:ins>
      <w:ins w:id="173" w:author="Nick Mumby" w:date="2016-09-23T10:07:00Z">
        <w:r>
          <w:t>.</w:t>
        </w:r>
      </w:ins>
    </w:p>
    <w:p w:rsidR="008103CF" w:rsidRDefault="008103CF">
      <w:pPr>
        <w:rPr>
          <w:ins w:id="174" w:author="Nick Mumby" w:date="2016-09-23T10:07:00Z"/>
        </w:rPr>
      </w:pPr>
      <w:ins w:id="175" w:author="Nick Mumby" w:date="2016-09-23T10:09:00Z">
        <w:r>
          <w:t xml:space="preserve">F.  </w:t>
        </w:r>
      </w:ins>
      <w:ins w:id="176" w:author="Nick Mumby" w:date="2016-09-23T10:07:00Z">
        <w:r>
          <w:t>Pentland Homes Limited (1) to Hodson Developments (Ashford) Limited (2):</w:t>
        </w:r>
      </w:ins>
    </w:p>
    <w:p w:rsidR="008103CF" w:rsidRDefault="008103CF">
      <w:pPr>
        <w:rPr>
          <w:ins w:id="177" w:author="Nick Mumby" w:date="2016-09-23T10:10:00Z"/>
        </w:rPr>
      </w:pPr>
      <w:ins w:id="178" w:author="Nick Mumby" w:date="2016-09-23T10:07:00Z">
        <w:r>
          <w:t xml:space="preserve">1.  </w:t>
        </w:r>
        <w:proofErr w:type="gramStart"/>
        <w:r>
          <w:t>transfer</w:t>
        </w:r>
        <w:proofErr w:type="gramEnd"/>
        <w:r>
          <w:t xml:space="preserve"> of part K42532</w:t>
        </w:r>
      </w:ins>
      <w:ins w:id="179" w:author="Nick Mumby" w:date="2016-09-23T10:11:00Z">
        <w:r>
          <w:t>.</w:t>
        </w:r>
      </w:ins>
    </w:p>
    <w:p w:rsidR="008103CF" w:rsidRDefault="008103CF">
      <w:pPr>
        <w:rPr>
          <w:ins w:id="180" w:author="Nick Mumby" w:date="2016-09-23T10:10:00Z"/>
        </w:rPr>
      </w:pPr>
      <w:ins w:id="181" w:author="Nick Mumby" w:date="2016-09-23T10:10:00Z">
        <w:r>
          <w:t>G.  Ward Homes Limited (1) to Hodson Developments (Ashford) Limited (2):</w:t>
        </w:r>
      </w:ins>
    </w:p>
    <w:p w:rsidR="008103CF" w:rsidRDefault="008103CF">
      <w:pPr>
        <w:rPr>
          <w:ins w:id="182" w:author="Nick Mumby" w:date="2016-09-23T10:07:00Z"/>
        </w:rPr>
      </w:pPr>
      <w:ins w:id="183" w:author="Nick Mumby" w:date="2016-09-23T10:11:00Z">
        <w:r>
          <w:t xml:space="preserve">1.  </w:t>
        </w:r>
        <w:proofErr w:type="gramStart"/>
        <w:r>
          <w:t>transfer</w:t>
        </w:r>
        <w:proofErr w:type="gramEnd"/>
        <w:r>
          <w:t xml:space="preserve"> of part K631376.</w:t>
        </w:r>
      </w:ins>
    </w:p>
    <w:p w:rsidR="008103CF" w:rsidRDefault="008103CF">
      <w:pPr>
        <w:rPr>
          <w:ins w:id="184" w:author="Nick Mumby" w:date="2016-09-23T10:07:00Z"/>
        </w:rPr>
      </w:pPr>
      <w:ins w:id="185" w:author="Nick Mumby" w:date="2016-09-23T10:07:00Z">
        <w:r>
          <w:rPr>
            <w:b/>
          </w:rPr>
          <w:t>Sub-Transfers (to be completed immediately after the Primary Transfers):</w:t>
        </w:r>
      </w:ins>
    </w:p>
    <w:p w:rsidR="008103CF" w:rsidRDefault="008103CF">
      <w:pPr>
        <w:rPr>
          <w:ins w:id="186" w:author="Nick Mumby" w:date="2016-09-23T10:07:00Z"/>
        </w:rPr>
      </w:pPr>
      <w:ins w:id="187" w:author="Nick Mumby" w:date="2016-09-23T10:07:00Z">
        <w:r>
          <w:t>Hodson Developments (CG Two) Limited (1) to Hodson Developments (Ashford) Limited:</w:t>
        </w:r>
      </w:ins>
    </w:p>
    <w:p w:rsidR="008103CF" w:rsidRDefault="008103CF">
      <w:pPr>
        <w:rPr>
          <w:ins w:id="188" w:author="Nick Mumby" w:date="2016-09-23T10:09:00Z"/>
        </w:rPr>
      </w:pPr>
      <w:ins w:id="189" w:author="Nick Mumby" w:date="2016-09-23T10:08:00Z">
        <w:r>
          <w:t xml:space="preserve">1.  </w:t>
        </w:r>
        <w:proofErr w:type="gramStart"/>
        <w:r>
          <w:t>transfer</w:t>
        </w:r>
        <w:proofErr w:type="gramEnd"/>
        <w:r>
          <w:t xml:space="preserve"> of whole of new title created by transfer A(2) above;</w:t>
        </w:r>
      </w:ins>
      <w:ins w:id="190" w:author="Nick Mumby" w:date="2016-09-23T10:09:00Z">
        <w:r>
          <w:t xml:space="preserve"> and</w:t>
        </w:r>
      </w:ins>
      <w:ins w:id="191" w:author="Nick Mumby" w:date="2016-09-23T10:08:00Z">
        <w:r>
          <w:br/>
          <w:t xml:space="preserve">2.  </w:t>
        </w:r>
        <w:proofErr w:type="gramStart"/>
        <w:r>
          <w:t>transfer</w:t>
        </w:r>
        <w:proofErr w:type="gramEnd"/>
        <w:r>
          <w:t xml:space="preserve"> of part of new title created by transfer A(3) above</w:t>
        </w:r>
      </w:ins>
      <w:ins w:id="192" w:author="Nick Mumby" w:date="2016-09-23T10:09:00Z">
        <w:r>
          <w:t>.</w:t>
        </w:r>
      </w:ins>
    </w:p>
    <w:p w:rsidR="008103CF" w:rsidRDefault="008103CF">
      <w:pPr>
        <w:rPr>
          <w:ins w:id="193" w:author="Nick Mumby" w:date="2016-09-23T10:09:00Z"/>
        </w:rPr>
      </w:pPr>
      <w:ins w:id="194" w:author="Nick Mumby" w:date="2016-09-23T10:09:00Z">
        <w:r>
          <w:t>Hodson Developments (CG Two) Limited to BDW Trading Limited:</w:t>
        </w:r>
      </w:ins>
    </w:p>
    <w:p w:rsidR="008103CF" w:rsidRDefault="008103CF">
      <w:pPr>
        <w:rPr>
          <w:ins w:id="195" w:author="Nick Mumby" w:date="2016-09-23T10:12:00Z"/>
        </w:rPr>
      </w:pPr>
      <w:ins w:id="196" w:author="Nick Mumby" w:date="2016-09-23T10:10:00Z">
        <w:r>
          <w:t xml:space="preserve">1.  </w:t>
        </w:r>
        <w:proofErr w:type="gramStart"/>
        <w:r>
          <w:t>transfer</w:t>
        </w:r>
        <w:proofErr w:type="gramEnd"/>
        <w:r>
          <w:t xml:space="preserve"> of part of K114296 and part of new title created by transfer A(3) above.</w:t>
        </w:r>
      </w:ins>
    </w:p>
    <w:p w:rsidR="008103CF" w:rsidRDefault="008103CF">
      <w:pPr>
        <w:rPr>
          <w:ins w:id="197" w:author="Nick Mumby" w:date="2016-09-23T10:12:00Z"/>
        </w:rPr>
      </w:pPr>
      <w:ins w:id="198" w:author="Nick Mumby" w:date="2016-09-23T10:12:00Z">
        <w:r>
          <w:br w:type="page"/>
        </w:r>
      </w:ins>
    </w:p>
    <w:p w:rsidR="008103CF" w:rsidRPr="000D5CF1" w:rsidRDefault="008103CF" w:rsidP="008103CF">
      <w:pPr>
        <w:pStyle w:val="DocSpace"/>
        <w:rPr>
          <w:ins w:id="199" w:author="Nick Mumby" w:date="2016-09-23T10:12:00Z"/>
          <w:b/>
          <w:sz w:val="22"/>
        </w:rPr>
      </w:pPr>
      <w:ins w:id="200" w:author="Nick Mumby" w:date="2016-09-23T10:12:00Z">
        <w:r w:rsidRPr="000D5CF1">
          <w:rPr>
            <w:b/>
            <w:sz w:val="22"/>
          </w:rPr>
          <w:t>BETWEEN:</w:t>
        </w:r>
      </w:ins>
    </w:p>
    <w:p w:rsidR="008103CF" w:rsidRPr="000D5CF1" w:rsidRDefault="008103CF" w:rsidP="008103CF">
      <w:pPr>
        <w:pStyle w:val="DocSpace"/>
        <w:numPr>
          <w:ilvl w:val="0"/>
          <w:numId w:val="1"/>
        </w:numPr>
        <w:ind w:hanging="720"/>
        <w:rPr>
          <w:ins w:id="201" w:author="Nick Mumby" w:date="2016-09-23T10:12:00Z"/>
          <w:sz w:val="22"/>
        </w:rPr>
      </w:pPr>
      <w:ins w:id="202" w:author="Nick Mumby" w:date="2016-09-23T10:12:00Z">
        <w:r w:rsidRPr="000D5CF1">
          <w:rPr>
            <w:b/>
            <w:sz w:val="22"/>
          </w:rPr>
          <w:t>HODSON DEVELOPMENTS (ASHFORD) LIMITED</w:t>
        </w:r>
        <w:r w:rsidRPr="000D5CF1">
          <w:rPr>
            <w:sz w:val="22"/>
          </w:rPr>
          <w:t xml:space="preserve"> (company registration number 07468189) whose registered office is at Office Suite 9, 55 Park Lane, London, W1K 1NA (</w:t>
        </w:r>
        <w:r>
          <w:rPr>
            <w:sz w:val="22"/>
          </w:rPr>
          <w:t>"</w:t>
        </w:r>
        <w:r w:rsidRPr="000D5CF1">
          <w:rPr>
            <w:sz w:val="22"/>
          </w:rPr>
          <w:t>Hodson</w:t>
        </w:r>
        <w:r>
          <w:rPr>
            <w:sz w:val="22"/>
          </w:rPr>
          <w:t>"</w:t>
        </w:r>
        <w:r w:rsidRPr="000D5CF1">
          <w:rPr>
            <w:sz w:val="22"/>
          </w:rPr>
          <w:t xml:space="preserve"> which </w:t>
        </w:r>
        <w:r>
          <w:rPr>
            <w:sz w:val="22"/>
          </w:rPr>
          <w:t xml:space="preserve">save as otherwise expressly provided </w:t>
        </w:r>
        <w:r w:rsidRPr="000D5CF1">
          <w:rPr>
            <w:sz w:val="22"/>
          </w:rPr>
          <w:t xml:space="preserve">shall include anyone deriving title from </w:t>
        </w:r>
        <w:r>
          <w:rPr>
            <w:sz w:val="22"/>
          </w:rPr>
          <w:t>Hodson</w:t>
        </w:r>
        <w:r w:rsidRPr="000D5CF1">
          <w:rPr>
            <w:sz w:val="22"/>
          </w:rPr>
          <w:t xml:space="preserve">)  </w:t>
        </w:r>
      </w:ins>
    </w:p>
    <w:p w:rsidR="008103CF" w:rsidRDefault="008103CF" w:rsidP="008103CF">
      <w:pPr>
        <w:pStyle w:val="DocSpace"/>
        <w:numPr>
          <w:ilvl w:val="0"/>
          <w:numId w:val="1"/>
        </w:numPr>
        <w:ind w:hanging="720"/>
        <w:rPr>
          <w:ins w:id="203" w:author="Nick Mumby" w:date="2016-09-23T10:12:00Z"/>
          <w:sz w:val="22"/>
        </w:rPr>
      </w:pPr>
      <w:ins w:id="204" w:author="Nick Mumby" w:date="2016-09-23T10:12:00Z">
        <w:r w:rsidRPr="000D5CF1">
          <w:rPr>
            <w:b/>
            <w:sz w:val="22"/>
          </w:rPr>
          <w:t>CHILMINGTON GREEN DEVELOPMENTS LIMITED</w:t>
        </w:r>
        <w:r w:rsidRPr="000D5CF1">
          <w:rPr>
            <w:sz w:val="22"/>
          </w:rPr>
          <w:t xml:space="preserve"> (company registration number</w:t>
        </w:r>
        <w:r>
          <w:rPr>
            <w:sz w:val="22"/>
          </w:rPr>
          <w:t>0928670</w:t>
        </w:r>
        <w:r w:rsidRPr="000D5CF1">
          <w:rPr>
            <w:sz w:val="22"/>
          </w:rPr>
          <w:t>) whose registered office is at Office Suite 9, 55 Park Lane, London, W1K 1NA (</w:t>
        </w:r>
        <w:r>
          <w:rPr>
            <w:sz w:val="22"/>
          </w:rPr>
          <w:t>"</w:t>
        </w:r>
        <w:r w:rsidRPr="000D5CF1">
          <w:rPr>
            <w:sz w:val="22"/>
          </w:rPr>
          <w:t>Chilmington Green Developments</w:t>
        </w:r>
        <w:r>
          <w:rPr>
            <w:sz w:val="22"/>
          </w:rPr>
          <w:t>"</w:t>
        </w:r>
        <w:r w:rsidRPr="000D5CF1">
          <w:rPr>
            <w:sz w:val="22"/>
          </w:rPr>
          <w:t xml:space="preserve"> which </w:t>
        </w:r>
        <w:r>
          <w:rPr>
            <w:sz w:val="22"/>
          </w:rPr>
          <w:t xml:space="preserve">save as otherwise expressly provided </w:t>
        </w:r>
        <w:r w:rsidRPr="000D5CF1">
          <w:rPr>
            <w:sz w:val="22"/>
          </w:rPr>
          <w:t xml:space="preserve">shall include anyone deriving title from </w:t>
        </w:r>
        <w:r>
          <w:rPr>
            <w:sz w:val="22"/>
          </w:rPr>
          <w:t>them</w:t>
        </w:r>
        <w:r w:rsidRPr="000D5CF1">
          <w:rPr>
            <w:sz w:val="22"/>
          </w:rPr>
          <w:t>)</w:t>
        </w:r>
      </w:ins>
    </w:p>
    <w:p w:rsidR="008103CF" w:rsidRPr="000D5CF1" w:rsidRDefault="008103CF" w:rsidP="008103CF">
      <w:pPr>
        <w:pStyle w:val="DocSpace"/>
        <w:numPr>
          <w:ilvl w:val="0"/>
          <w:numId w:val="1"/>
        </w:numPr>
        <w:ind w:hanging="720"/>
        <w:rPr>
          <w:ins w:id="205" w:author="Nick Mumby" w:date="2016-09-23T10:12:00Z"/>
          <w:sz w:val="22"/>
        </w:rPr>
      </w:pPr>
      <w:ins w:id="206" w:author="Nick Mumby" w:date="2016-09-23T10:12:00Z">
        <w:r w:rsidRPr="000D5CF1">
          <w:rPr>
            <w:b/>
            <w:sz w:val="22"/>
          </w:rPr>
          <w:t>HODSON DEVELOPMENTS (</w:t>
        </w:r>
        <w:r>
          <w:rPr>
            <w:b/>
            <w:sz w:val="22"/>
          </w:rPr>
          <w:t>CG ONE</w:t>
        </w:r>
        <w:r w:rsidRPr="000D5CF1">
          <w:rPr>
            <w:b/>
            <w:sz w:val="22"/>
          </w:rPr>
          <w:t>) LIMITED</w:t>
        </w:r>
        <w:r w:rsidRPr="000D5CF1">
          <w:rPr>
            <w:sz w:val="22"/>
          </w:rPr>
          <w:t xml:space="preserve"> (company registration number </w:t>
        </w:r>
        <w:r>
          <w:rPr>
            <w:sz w:val="22"/>
          </w:rPr>
          <w:t>…………)</w:t>
        </w:r>
        <w:r w:rsidRPr="000D5CF1">
          <w:rPr>
            <w:sz w:val="22"/>
          </w:rPr>
          <w:t xml:space="preserve"> whose registered office is at Office Suite 9, 55 Park Lane, London, W1K 1NA (</w:t>
        </w:r>
        <w:r>
          <w:rPr>
            <w:sz w:val="22"/>
          </w:rPr>
          <w:t>"CG One"</w:t>
        </w:r>
        <w:r w:rsidRPr="000D5CF1">
          <w:rPr>
            <w:sz w:val="22"/>
          </w:rPr>
          <w:t xml:space="preserve"> which </w:t>
        </w:r>
        <w:r>
          <w:rPr>
            <w:sz w:val="22"/>
          </w:rPr>
          <w:t xml:space="preserve">save as otherwise expressly provided </w:t>
        </w:r>
        <w:r w:rsidRPr="000D5CF1">
          <w:rPr>
            <w:sz w:val="22"/>
          </w:rPr>
          <w:t xml:space="preserve">shall include anyone deriving title from </w:t>
        </w:r>
        <w:r>
          <w:rPr>
            <w:sz w:val="22"/>
          </w:rPr>
          <w:t xml:space="preserve">CG One </w:t>
        </w:r>
        <w:r w:rsidRPr="000D5CF1">
          <w:rPr>
            <w:sz w:val="22"/>
          </w:rPr>
          <w:t xml:space="preserve">  </w:t>
        </w:r>
      </w:ins>
    </w:p>
    <w:p w:rsidR="008103CF" w:rsidRPr="000D5CF1" w:rsidRDefault="008103CF" w:rsidP="008103CF">
      <w:pPr>
        <w:pStyle w:val="DocSpace"/>
        <w:numPr>
          <w:ilvl w:val="0"/>
          <w:numId w:val="1"/>
        </w:numPr>
        <w:ind w:hanging="720"/>
        <w:rPr>
          <w:ins w:id="207" w:author="Nick Mumby" w:date="2016-09-23T10:12:00Z"/>
          <w:sz w:val="22"/>
        </w:rPr>
      </w:pPr>
      <w:ins w:id="208" w:author="Nick Mumby" w:date="2016-09-23T10:12:00Z">
        <w:r w:rsidRPr="000D5CF1">
          <w:rPr>
            <w:b/>
            <w:sz w:val="22"/>
          </w:rPr>
          <w:t>HODSON DEVELOPMENTS (</w:t>
        </w:r>
        <w:r>
          <w:rPr>
            <w:b/>
            <w:sz w:val="22"/>
          </w:rPr>
          <w:t>CG TWO)</w:t>
        </w:r>
        <w:r w:rsidRPr="000D5CF1">
          <w:rPr>
            <w:b/>
            <w:sz w:val="22"/>
          </w:rPr>
          <w:t xml:space="preserve"> LIMITED</w:t>
        </w:r>
        <w:r w:rsidRPr="000D5CF1">
          <w:rPr>
            <w:sz w:val="22"/>
          </w:rPr>
          <w:t xml:space="preserve"> (company registration number </w:t>
        </w:r>
        <w:r>
          <w:rPr>
            <w:sz w:val="22"/>
          </w:rPr>
          <w:t>…………)</w:t>
        </w:r>
        <w:r w:rsidRPr="000D5CF1">
          <w:rPr>
            <w:sz w:val="22"/>
          </w:rPr>
          <w:t xml:space="preserve"> whose registered office is at Office Suite 9, 55 Park Lane, London, W1K 1NA (</w:t>
        </w:r>
        <w:r>
          <w:rPr>
            <w:sz w:val="22"/>
          </w:rPr>
          <w:t>"CG Two"</w:t>
        </w:r>
        <w:r w:rsidRPr="000D5CF1">
          <w:rPr>
            <w:sz w:val="22"/>
          </w:rPr>
          <w:t xml:space="preserve"> which </w:t>
        </w:r>
        <w:r>
          <w:rPr>
            <w:sz w:val="22"/>
          </w:rPr>
          <w:t xml:space="preserve">save as otherwise expressly provided </w:t>
        </w:r>
        <w:r w:rsidRPr="000D5CF1">
          <w:rPr>
            <w:sz w:val="22"/>
          </w:rPr>
          <w:t xml:space="preserve">shall include anyone deriving title from </w:t>
        </w:r>
        <w:r>
          <w:rPr>
            <w:sz w:val="22"/>
          </w:rPr>
          <w:t xml:space="preserve">CG Two </w:t>
        </w:r>
        <w:r w:rsidRPr="000D5CF1">
          <w:rPr>
            <w:sz w:val="22"/>
          </w:rPr>
          <w:t xml:space="preserve">  </w:t>
        </w:r>
      </w:ins>
    </w:p>
    <w:p w:rsidR="008103CF" w:rsidRPr="000D5CF1" w:rsidRDefault="008103CF" w:rsidP="008103CF">
      <w:pPr>
        <w:pStyle w:val="DocSpace"/>
        <w:numPr>
          <w:ilvl w:val="0"/>
          <w:numId w:val="1"/>
        </w:numPr>
        <w:ind w:hanging="720"/>
        <w:rPr>
          <w:ins w:id="209" w:author="Nick Mumby" w:date="2016-09-23T10:12:00Z"/>
          <w:sz w:val="22"/>
        </w:rPr>
      </w:pPr>
      <w:ins w:id="210" w:author="Nick Mumby" w:date="2016-09-23T10:12:00Z">
        <w:r w:rsidRPr="000D5CF1">
          <w:rPr>
            <w:b/>
            <w:sz w:val="22"/>
          </w:rPr>
          <w:t>MALCOLM COLIN JOHN JARVIS</w:t>
        </w:r>
        <w:r w:rsidRPr="000D5CF1">
          <w:rPr>
            <w:sz w:val="22"/>
          </w:rPr>
          <w:t xml:space="preserve"> of Great Chilmington Farmhouse, Great Chart, Ashford, TN23 3DP (</w:t>
        </w:r>
        <w:r>
          <w:rPr>
            <w:sz w:val="22"/>
          </w:rPr>
          <w:t>"</w:t>
        </w:r>
        <w:r w:rsidRPr="000D5CF1">
          <w:rPr>
            <w:sz w:val="22"/>
          </w:rPr>
          <w:t>Mr Jarvis</w:t>
        </w:r>
        <w:r>
          <w:rPr>
            <w:sz w:val="22"/>
          </w:rPr>
          <w:t>"</w:t>
        </w:r>
        <w:r w:rsidRPr="000D5CF1">
          <w:rPr>
            <w:sz w:val="22"/>
          </w:rPr>
          <w:t xml:space="preserve"> which </w:t>
        </w:r>
        <w:r>
          <w:rPr>
            <w:sz w:val="22"/>
          </w:rPr>
          <w:t xml:space="preserve">save as otherwise expressly provided </w:t>
        </w:r>
        <w:r w:rsidRPr="000D5CF1">
          <w:rPr>
            <w:sz w:val="22"/>
          </w:rPr>
          <w:t xml:space="preserve">shall include anyone deriving title from </w:t>
        </w:r>
        <w:r>
          <w:rPr>
            <w:sz w:val="22"/>
          </w:rPr>
          <w:t>him</w:t>
        </w:r>
        <w:r w:rsidRPr="000D5CF1">
          <w:rPr>
            <w:sz w:val="22"/>
          </w:rPr>
          <w:t>)</w:t>
        </w:r>
      </w:ins>
    </w:p>
    <w:p w:rsidR="008103CF" w:rsidRPr="000D5CF1" w:rsidRDefault="008103CF" w:rsidP="008103CF">
      <w:pPr>
        <w:pStyle w:val="DocSpace"/>
        <w:numPr>
          <w:ilvl w:val="0"/>
          <w:numId w:val="1"/>
        </w:numPr>
        <w:ind w:hanging="720"/>
        <w:rPr>
          <w:ins w:id="211" w:author="Nick Mumby" w:date="2016-09-23T10:12:00Z"/>
          <w:sz w:val="22"/>
        </w:rPr>
      </w:pPr>
      <w:ins w:id="212" w:author="Nick Mumby" w:date="2016-09-23T10:12:00Z">
        <w:r w:rsidRPr="000D5CF1">
          <w:rPr>
            <w:b/>
            <w:sz w:val="22"/>
          </w:rPr>
          <w:t xml:space="preserve">BEVERLEY JUNE JARVIS </w:t>
        </w:r>
        <w:r w:rsidRPr="000D5CF1">
          <w:rPr>
            <w:sz w:val="22"/>
          </w:rPr>
          <w:t>of Great Chilmington Farmhouse, Great Chart, Ashford, TN23 3DP (</w:t>
        </w:r>
        <w:r>
          <w:rPr>
            <w:sz w:val="22"/>
          </w:rPr>
          <w:t>"</w:t>
        </w:r>
        <w:r w:rsidRPr="000D5CF1">
          <w:rPr>
            <w:sz w:val="22"/>
          </w:rPr>
          <w:t>Mrs Jarvis</w:t>
        </w:r>
        <w:r>
          <w:rPr>
            <w:sz w:val="22"/>
          </w:rPr>
          <w:t>"</w:t>
        </w:r>
        <w:r w:rsidRPr="000D5CF1">
          <w:rPr>
            <w:sz w:val="22"/>
          </w:rPr>
          <w:t xml:space="preserve"> which </w:t>
        </w:r>
        <w:r>
          <w:rPr>
            <w:sz w:val="22"/>
          </w:rPr>
          <w:t xml:space="preserve">save as otherwise expressly provided </w:t>
        </w:r>
        <w:r w:rsidRPr="000D5CF1">
          <w:rPr>
            <w:sz w:val="22"/>
          </w:rPr>
          <w:t xml:space="preserve">shall include anyone deriving title from </w:t>
        </w:r>
        <w:r>
          <w:rPr>
            <w:sz w:val="22"/>
          </w:rPr>
          <w:t>her</w:t>
        </w:r>
        <w:r w:rsidRPr="000D5CF1">
          <w:rPr>
            <w:sz w:val="22"/>
          </w:rPr>
          <w:t>)</w:t>
        </w:r>
      </w:ins>
    </w:p>
    <w:p w:rsidR="008103CF" w:rsidRPr="000D5CF1" w:rsidRDefault="008103CF" w:rsidP="008103CF">
      <w:pPr>
        <w:pStyle w:val="DocSpace"/>
        <w:numPr>
          <w:ilvl w:val="0"/>
          <w:numId w:val="1"/>
        </w:numPr>
        <w:ind w:hanging="720"/>
        <w:rPr>
          <w:ins w:id="213" w:author="Nick Mumby" w:date="2016-09-23T10:12:00Z"/>
          <w:sz w:val="22"/>
        </w:rPr>
      </w:pPr>
      <w:ins w:id="214" w:author="Nick Mumby" w:date="2016-09-23T10:12:00Z">
        <w:r w:rsidRPr="000D5CF1">
          <w:rPr>
            <w:b/>
            <w:sz w:val="22"/>
          </w:rPr>
          <w:t>MALCOLM JARVIS HOMES LIMITED</w:t>
        </w:r>
        <w:r w:rsidRPr="000D5CF1">
          <w:rPr>
            <w:sz w:val="22"/>
          </w:rPr>
          <w:t xml:space="preserve"> (company registration number 04470416) whose registered office is at Great Chilmington Farmhouse, Great Chart, Ashford, TN23 3DP (</w:t>
        </w:r>
        <w:r>
          <w:rPr>
            <w:sz w:val="22"/>
          </w:rPr>
          <w:t>"</w:t>
        </w:r>
        <w:r w:rsidRPr="000D5CF1">
          <w:rPr>
            <w:sz w:val="22"/>
          </w:rPr>
          <w:t>Jarvis Homes</w:t>
        </w:r>
        <w:r>
          <w:rPr>
            <w:sz w:val="22"/>
          </w:rPr>
          <w:t>"</w:t>
        </w:r>
        <w:r w:rsidRPr="000D5CF1">
          <w:rPr>
            <w:sz w:val="22"/>
          </w:rPr>
          <w:t xml:space="preserve"> which </w:t>
        </w:r>
        <w:r>
          <w:rPr>
            <w:sz w:val="22"/>
          </w:rPr>
          <w:t xml:space="preserve">save as otherwise expressly provided </w:t>
        </w:r>
        <w:r w:rsidRPr="000D5CF1">
          <w:rPr>
            <w:sz w:val="22"/>
          </w:rPr>
          <w:t>shall include anyone deriving title from Jarvis Homes)</w:t>
        </w:r>
      </w:ins>
    </w:p>
    <w:p w:rsidR="008103CF" w:rsidRPr="000D5CF1" w:rsidRDefault="008103CF" w:rsidP="008103CF">
      <w:pPr>
        <w:pStyle w:val="DocSpace"/>
        <w:numPr>
          <w:ilvl w:val="0"/>
          <w:numId w:val="1"/>
        </w:numPr>
        <w:ind w:hanging="720"/>
        <w:rPr>
          <w:ins w:id="215" w:author="Nick Mumby" w:date="2016-09-23T10:12:00Z"/>
          <w:sz w:val="22"/>
        </w:rPr>
      </w:pPr>
      <w:ins w:id="216" w:author="Nick Mumby" w:date="2016-09-23T10:12:00Z">
        <w:r w:rsidRPr="000D5CF1">
          <w:rPr>
            <w:b/>
            <w:sz w:val="22"/>
          </w:rPr>
          <w:t>PENTLAND KENT LIMITED</w:t>
        </w:r>
        <w:r w:rsidRPr="000D5CF1">
          <w:rPr>
            <w:sz w:val="22"/>
          </w:rPr>
          <w:t xml:space="preserve"> (company registration number </w:t>
        </w:r>
        <w:r>
          <w:rPr>
            <w:sz w:val="22"/>
          </w:rPr>
          <w:t>09276298</w:t>
        </w:r>
        <w:r w:rsidRPr="000D5CF1">
          <w:rPr>
            <w:sz w:val="22"/>
          </w:rPr>
          <w:t xml:space="preserve">) whose registered office is at The Estate Office, Canterbury Road, </w:t>
        </w:r>
        <w:proofErr w:type="spellStart"/>
        <w:r w:rsidRPr="000D5CF1">
          <w:rPr>
            <w:sz w:val="22"/>
          </w:rPr>
          <w:t>Etchinghill</w:t>
        </w:r>
        <w:proofErr w:type="spellEnd"/>
        <w:r w:rsidRPr="000D5CF1">
          <w:rPr>
            <w:sz w:val="22"/>
          </w:rPr>
          <w:t>, Folkestone, CT18 8FA (</w:t>
        </w:r>
        <w:r>
          <w:rPr>
            <w:sz w:val="22"/>
          </w:rPr>
          <w:t>"</w:t>
        </w:r>
        <w:r w:rsidRPr="000D5CF1">
          <w:rPr>
            <w:sz w:val="22"/>
          </w:rPr>
          <w:t>Pentland Kent</w:t>
        </w:r>
        <w:r>
          <w:rPr>
            <w:sz w:val="22"/>
          </w:rPr>
          <w:t>"</w:t>
        </w:r>
        <w:r w:rsidRPr="000D5CF1">
          <w:rPr>
            <w:sz w:val="22"/>
          </w:rPr>
          <w:t xml:space="preserve"> which </w:t>
        </w:r>
        <w:r>
          <w:rPr>
            <w:sz w:val="22"/>
          </w:rPr>
          <w:t xml:space="preserve">save as otherwise expressly provided </w:t>
        </w:r>
        <w:r w:rsidRPr="000D5CF1">
          <w:rPr>
            <w:sz w:val="22"/>
          </w:rPr>
          <w:t xml:space="preserve">shall include anyone deriving title from Pentland Kent) </w:t>
        </w:r>
      </w:ins>
    </w:p>
    <w:p w:rsidR="008103CF" w:rsidRPr="000D5CF1" w:rsidRDefault="008103CF" w:rsidP="008103CF">
      <w:pPr>
        <w:pStyle w:val="DocSpace"/>
        <w:numPr>
          <w:ilvl w:val="0"/>
          <w:numId w:val="1"/>
        </w:numPr>
        <w:ind w:hanging="720"/>
        <w:rPr>
          <w:ins w:id="217" w:author="Nick Mumby" w:date="2016-09-23T10:12:00Z"/>
          <w:sz w:val="22"/>
        </w:rPr>
      </w:pPr>
      <w:ins w:id="218" w:author="Nick Mumby" w:date="2016-09-23T10:12:00Z">
        <w:r w:rsidRPr="000D5CF1">
          <w:rPr>
            <w:b/>
            <w:sz w:val="22"/>
          </w:rPr>
          <w:t>PENTLAND HOMES LIMITED</w:t>
        </w:r>
        <w:r w:rsidRPr="000D5CF1">
          <w:rPr>
            <w:sz w:val="22"/>
          </w:rPr>
          <w:t xml:space="preserve"> (company registration number </w:t>
        </w:r>
        <w:r>
          <w:rPr>
            <w:sz w:val="22"/>
          </w:rPr>
          <w:t>01031651</w:t>
        </w:r>
        <w:r w:rsidRPr="000D5CF1">
          <w:rPr>
            <w:sz w:val="22"/>
          </w:rPr>
          <w:t xml:space="preserve">) whose registered office is at The Estate Office, Canterbury Road, </w:t>
        </w:r>
        <w:proofErr w:type="spellStart"/>
        <w:r w:rsidRPr="000D5CF1">
          <w:rPr>
            <w:sz w:val="22"/>
          </w:rPr>
          <w:t>Etchinghill</w:t>
        </w:r>
        <w:proofErr w:type="spellEnd"/>
        <w:r w:rsidRPr="000D5CF1">
          <w:rPr>
            <w:sz w:val="22"/>
          </w:rPr>
          <w:t>, Folkestone, CT18 8FA (</w:t>
        </w:r>
        <w:r>
          <w:rPr>
            <w:sz w:val="22"/>
          </w:rPr>
          <w:t>"</w:t>
        </w:r>
        <w:r w:rsidRPr="000D5CF1">
          <w:rPr>
            <w:sz w:val="22"/>
          </w:rPr>
          <w:t>Pentland Homes</w:t>
        </w:r>
        <w:r>
          <w:rPr>
            <w:sz w:val="22"/>
          </w:rPr>
          <w:t>"</w:t>
        </w:r>
        <w:r w:rsidRPr="000D5CF1">
          <w:rPr>
            <w:sz w:val="22"/>
          </w:rPr>
          <w:t xml:space="preserve"> which </w:t>
        </w:r>
        <w:r>
          <w:rPr>
            <w:sz w:val="22"/>
          </w:rPr>
          <w:t xml:space="preserve">save as otherwise expressly provided </w:t>
        </w:r>
        <w:r w:rsidRPr="000D5CF1">
          <w:rPr>
            <w:sz w:val="22"/>
          </w:rPr>
          <w:t xml:space="preserve">shall include anyone deriving title from </w:t>
        </w:r>
        <w:r>
          <w:rPr>
            <w:sz w:val="22"/>
          </w:rPr>
          <w:t>Pentland Homes</w:t>
        </w:r>
        <w:r w:rsidRPr="000D5CF1">
          <w:rPr>
            <w:color w:val="4F81BD" w:themeColor="accent1"/>
            <w:sz w:val="22"/>
          </w:rPr>
          <w:t xml:space="preserve"> </w:t>
        </w:r>
        <w:r w:rsidRPr="000D5CF1">
          <w:rPr>
            <w:color w:val="4F81BD" w:themeColor="accent1"/>
            <w:sz w:val="22"/>
          </w:rPr>
          <w:fldChar w:fldCharType="begin"/>
        </w:r>
        <w:r w:rsidRPr="000D5CF1">
          <w:rPr>
            <w:color w:val="4F81BD" w:themeColor="accent1"/>
            <w:sz w:val="22"/>
          </w:rPr>
          <w:instrText xml:space="preserve"> REF FourthDeveloper \h  \* MERGEFORMAT </w:instrText>
        </w:r>
        <w:r w:rsidRPr="000D5CF1">
          <w:rPr>
            <w:color w:val="4F81BD" w:themeColor="accent1"/>
            <w:sz w:val="22"/>
          </w:rPr>
        </w:r>
        <w:r w:rsidRPr="000D5CF1">
          <w:rPr>
            <w:color w:val="4F81BD" w:themeColor="accent1"/>
            <w:sz w:val="22"/>
          </w:rPr>
          <w:fldChar w:fldCharType="separate"/>
        </w:r>
        <w:r>
          <w:rPr>
            <w:b/>
            <w:bCs/>
            <w:color w:val="4F81BD" w:themeColor="accent1"/>
            <w:sz w:val="22"/>
            <w:lang w:val="en-US"/>
          </w:rPr>
          <w:t>Error! Reference source not found.</w:t>
        </w:r>
        <w:r w:rsidRPr="000D5CF1">
          <w:rPr>
            <w:color w:val="4F81BD" w:themeColor="accent1"/>
            <w:sz w:val="22"/>
          </w:rPr>
          <w:fldChar w:fldCharType="end"/>
        </w:r>
        <w:r w:rsidRPr="000D5CF1">
          <w:rPr>
            <w:color w:val="4F81BD" w:themeColor="accent1"/>
            <w:sz w:val="22"/>
          </w:rPr>
          <w:t>)</w:t>
        </w:r>
      </w:ins>
    </w:p>
    <w:p w:rsidR="008103CF" w:rsidRPr="00D55571" w:rsidRDefault="008103CF" w:rsidP="008103CF">
      <w:pPr>
        <w:pStyle w:val="DocSpace"/>
        <w:numPr>
          <w:ilvl w:val="0"/>
          <w:numId w:val="1"/>
        </w:numPr>
        <w:rPr>
          <w:ins w:id="219" w:author="Nick Mumby" w:date="2016-09-23T10:12:00Z"/>
          <w:sz w:val="22"/>
        </w:rPr>
      </w:pPr>
      <w:ins w:id="220" w:author="Nick Mumby" w:date="2016-09-23T10:12:00Z">
        <w:r>
          <w:rPr>
            <w:sz w:val="22"/>
          </w:rPr>
          <w:t xml:space="preserve"> </w:t>
        </w:r>
        <w:r w:rsidRPr="00D55571">
          <w:rPr>
            <w:sz w:val="22"/>
          </w:rPr>
          <w:t>CHELMDEN LIMITED (company</w:t>
        </w:r>
        <w:r>
          <w:rPr>
            <w:sz w:val="22"/>
          </w:rPr>
          <w:t xml:space="preserve"> </w:t>
        </w:r>
        <w:r w:rsidRPr="00D55571">
          <w:rPr>
            <w:sz w:val="22"/>
          </w:rPr>
          <w:t xml:space="preserve">registration number 0032962210321428) whose registered office is at </w:t>
        </w:r>
        <w:r>
          <w:rPr>
            <w:sz w:val="22"/>
          </w:rPr>
          <w:t xml:space="preserve">Bartlett </w:t>
        </w:r>
        <w:r w:rsidRPr="00D55571">
          <w:rPr>
            <w:sz w:val="22"/>
          </w:rPr>
          <w:t>Farm, Great Chart, Ashford, TN23 3D</w:t>
        </w:r>
        <w:r>
          <w:rPr>
            <w:sz w:val="22"/>
          </w:rPr>
          <w:t>W</w:t>
        </w:r>
        <w:r w:rsidRPr="00D55571">
          <w:rPr>
            <w:sz w:val="22"/>
          </w:rPr>
          <w:t xml:space="preserve"> ("</w:t>
        </w:r>
        <w:proofErr w:type="spellStart"/>
        <w:r>
          <w:rPr>
            <w:sz w:val="22"/>
          </w:rPr>
          <w:t>Chelmden</w:t>
        </w:r>
        <w:proofErr w:type="spellEnd"/>
        <w:r w:rsidRPr="00D55571">
          <w:rPr>
            <w:sz w:val="22"/>
          </w:rPr>
          <w:t xml:space="preserve">" which save as otherwise expressly provided shall include anyone deriving title </w:t>
        </w:r>
        <w:proofErr w:type="spellStart"/>
        <w:r w:rsidRPr="00D55571">
          <w:rPr>
            <w:sz w:val="22"/>
          </w:rPr>
          <w:t>from</w:t>
        </w:r>
        <w:r>
          <w:rPr>
            <w:sz w:val="22"/>
          </w:rPr>
          <w:t>Chelmden</w:t>
        </w:r>
        <w:proofErr w:type="spellEnd"/>
        <w:r w:rsidRPr="00D55571">
          <w:rPr>
            <w:sz w:val="22"/>
          </w:rPr>
          <w:t>)</w:t>
        </w:r>
      </w:ins>
    </w:p>
    <w:p w:rsidR="008103CF" w:rsidRDefault="008103CF" w:rsidP="008103CF">
      <w:pPr>
        <w:pStyle w:val="DocSpace"/>
        <w:numPr>
          <w:ilvl w:val="0"/>
          <w:numId w:val="1"/>
        </w:numPr>
        <w:ind w:hanging="720"/>
        <w:rPr>
          <w:ins w:id="221" w:author="Nick Mumby" w:date="2016-09-23T10:12:00Z"/>
          <w:sz w:val="22"/>
        </w:rPr>
      </w:pPr>
      <w:ins w:id="222" w:author="Nick Mumby" w:date="2016-09-23T10:12:00Z">
        <w:r w:rsidRPr="000D5CF1">
          <w:rPr>
            <w:b/>
            <w:sz w:val="22"/>
          </w:rPr>
          <w:t>BDW TRADING LIMITED</w:t>
        </w:r>
        <w:r w:rsidRPr="000D5CF1">
          <w:rPr>
            <w:sz w:val="22"/>
          </w:rPr>
          <w:t xml:space="preserve"> (company registration number 03018173) whose registered office is at Barratt House, Cartwright Way, Forest Business Park, </w:t>
        </w:r>
        <w:proofErr w:type="spellStart"/>
        <w:r w:rsidRPr="000D5CF1">
          <w:rPr>
            <w:sz w:val="22"/>
          </w:rPr>
          <w:t>Bardon</w:t>
        </w:r>
        <w:proofErr w:type="spellEnd"/>
        <w:r w:rsidRPr="000D5CF1">
          <w:rPr>
            <w:sz w:val="22"/>
          </w:rPr>
          <w:t xml:space="preserve"> Hill, </w:t>
        </w:r>
        <w:proofErr w:type="spellStart"/>
        <w:r w:rsidRPr="000D5CF1">
          <w:rPr>
            <w:sz w:val="22"/>
          </w:rPr>
          <w:t>Coalville</w:t>
        </w:r>
        <w:proofErr w:type="spellEnd"/>
        <w:r w:rsidRPr="000D5CF1">
          <w:rPr>
            <w:sz w:val="22"/>
          </w:rPr>
          <w:t>, LE67 1UF (</w:t>
        </w:r>
        <w:r>
          <w:rPr>
            <w:sz w:val="22"/>
          </w:rPr>
          <w:t>"</w:t>
        </w:r>
        <w:r w:rsidRPr="000D5CF1">
          <w:rPr>
            <w:sz w:val="22"/>
          </w:rPr>
          <w:t>BDW</w:t>
        </w:r>
        <w:r>
          <w:rPr>
            <w:sz w:val="22"/>
          </w:rPr>
          <w:t>"</w:t>
        </w:r>
        <w:r w:rsidRPr="000D5CF1">
          <w:rPr>
            <w:sz w:val="22"/>
          </w:rPr>
          <w:t xml:space="preserve"> which </w:t>
        </w:r>
        <w:r>
          <w:rPr>
            <w:sz w:val="22"/>
          </w:rPr>
          <w:t xml:space="preserve">save as otherwise expressly provided </w:t>
        </w:r>
        <w:r w:rsidRPr="000D5CF1">
          <w:rPr>
            <w:sz w:val="22"/>
          </w:rPr>
          <w:t>shall include anyone deriving title from BDW)</w:t>
        </w:r>
      </w:ins>
    </w:p>
    <w:p w:rsidR="008103CF" w:rsidRPr="000D5CF1" w:rsidRDefault="008103CF" w:rsidP="008103CF">
      <w:pPr>
        <w:pStyle w:val="DocSpace"/>
        <w:numPr>
          <w:ilvl w:val="0"/>
          <w:numId w:val="1"/>
        </w:numPr>
        <w:ind w:hanging="720"/>
        <w:rPr>
          <w:ins w:id="223" w:author="Nick Mumby" w:date="2016-09-23T10:12:00Z"/>
          <w:sz w:val="22"/>
        </w:rPr>
      </w:pPr>
      <w:ins w:id="224" w:author="Nick Mumby" w:date="2016-09-23T10:12:00Z">
        <w:r>
          <w:rPr>
            <w:b/>
            <w:sz w:val="22"/>
          </w:rPr>
          <w:t>HOMES AND COMMUNITIES AGENCY</w:t>
        </w:r>
        <w:r>
          <w:rPr>
            <w:sz w:val="22"/>
          </w:rPr>
          <w:t xml:space="preserve"> whose registered office is at </w:t>
        </w:r>
        <w:r w:rsidRPr="009C554C">
          <w:rPr>
            <w:rStyle w:val="street-address"/>
            <w:sz w:val="22"/>
            <w:szCs w:val="22"/>
            <w:lang w:val="en"/>
          </w:rPr>
          <w:t xml:space="preserve">Homes and Communities Agency , Fry Building, 2 </w:t>
        </w:r>
        <w:proofErr w:type="spellStart"/>
        <w:r w:rsidRPr="009C554C">
          <w:rPr>
            <w:rStyle w:val="street-address"/>
            <w:sz w:val="22"/>
            <w:szCs w:val="22"/>
            <w:lang w:val="en"/>
          </w:rPr>
          <w:t>Marsham</w:t>
        </w:r>
        <w:proofErr w:type="spellEnd"/>
        <w:r w:rsidRPr="009C554C">
          <w:rPr>
            <w:rStyle w:val="street-address"/>
            <w:sz w:val="22"/>
            <w:szCs w:val="22"/>
            <w:lang w:val="en"/>
          </w:rPr>
          <w:t xml:space="preserve"> Street, </w:t>
        </w:r>
        <w:r w:rsidRPr="009C554C">
          <w:rPr>
            <w:rStyle w:val="locality"/>
            <w:sz w:val="22"/>
            <w:szCs w:val="22"/>
            <w:lang w:val="en"/>
          </w:rPr>
          <w:t xml:space="preserve">London </w:t>
        </w:r>
        <w:r w:rsidRPr="009C554C">
          <w:rPr>
            <w:rStyle w:val="postal-code"/>
            <w:sz w:val="22"/>
            <w:szCs w:val="22"/>
            <w:lang w:val="en"/>
          </w:rPr>
          <w:t>SW1P 4DF</w:t>
        </w:r>
        <w:r>
          <w:rPr>
            <w:rStyle w:val="postal-code"/>
            <w:sz w:val="22"/>
            <w:szCs w:val="22"/>
            <w:lang w:val="en"/>
          </w:rPr>
          <w:t xml:space="preserve"> ("the HCA")</w:t>
        </w:r>
      </w:ins>
    </w:p>
    <w:p w:rsidR="008103CF" w:rsidRDefault="008103CF" w:rsidP="008103CF">
      <w:pPr>
        <w:pStyle w:val="DocSpace"/>
        <w:numPr>
          <w:ilvl w:val="0"/>
          <w:numId w:val="1"/>
        </w:numPr>
        <w:ind w:hanging="720"/>
        <w:rPr>
          <w:ins w:id="225" w:author="Nick Mumby" w:date="2016-09-23T10:12:00Z"/>
          <w:sz w:val="22"/>
        </w:rPr>
      </w:pPr>
      <w:ins w:id="226" w:author="Nick Mumby" w:date="2016-09-23T10:12:00Z">
        <w:r>
          <w:rPr>
            <w:b/>
            <w:sz w:val="22"/>
          </w:rPr>
          <w:t>TITLESTONE PROPERTY FINANCE LIMITED</w:t>
        </w:r>
        <w:r w:rsidRPr="000D5CF1">
          <w:rPr>
            <w:sz w:val="22"/>
          </w:rPr>
          <w:t xml:space="preserve"> (company registration number </w:t>
        </w:r>
        <w:r w:rsidRPr="00A078D1">
          <w:rPr>
            <w:rFonts w:ascii="Helvetica" w:hAnsi="Helvetica" w:cs="Helvetica"/>
            <w:color w:val="545558"/>
            <w:sz w:val="22"/>
            <w:szCs w:val="22"/>
          </w:rPr>
          <w:t>08049584</w:t>
        </w:r>
        <w:r w:rsidRPr="000D5CF1">
          <w:rPr>
            <w:sz w:val="22"/>
          </w:rPr>
          <w:t xml:space="preserve">) whose registered office is at </w:t>
        </w:r>
        <w:r w:rsidRPr="00A078D1">
          <w:rPr>
            <w:sz w:val="22"/>
            <w:szCs w:val="22"/>
          </w:rPr>
          <w:t xml:space="preserve">40 </w:t>
        </w:r>
        <w:proofErr w:type="spellStart"/>
        <w:r w:rsidRPr="00A078D1">
          <w:rPr>
            <w:sz w:val="22"/>
            <w:szCs w:val="22"/>
          </w:rPr>
          <w:t>Gracechurch</w:t>
        </w:r>
        <w:proofErr w:type="spellEnd"/>
        <w:r w:rsidRPr="00A078D1">
          <w:rPr>
            <w:sz w:val="22"/>
            <w:szCs w:val="22"/>
          </w:rPr>
          <w:t xml:space="preserve"> Street, London, EC3V 0BT</w:t>
        </w:r>
        <w:r w:rsidRPr="000D5CF1">
          <w:rPr>
            <w:sz w:val="22"/>
          </w:rPr>
          <w:t xml:space="preserve"> (</w:t>
        </w:r>
        <w:r>
          <w:rPr>
            <w:sz w:val="22"/>
          </w:rPr>
          <w:t>"</w:t>
        </w:r>
        <w:proofErr w:type="spellStart"/>
        <w:r>
          <w:rPr>
            <w:sz w:val="22"/>
          </w:rPr>
          <w:t>Titlestone</w:t>
        </w:r>
        <w:proofErr w:type="spellEnd"/>
        <w:r>
          <w:rPr>
            <w:sz w:val="22"/>
          </w:rPr>
          <w:t>"</w:t>
        </w:r>
        <w:r w:rsidRPr="000D5CF1">
          <w:rPr>
            <w:sz w:val="22"/>
          </w:rPr>
          <w:t xml:space="preserve"> which </w:t>
        </w:r>
        <w:r>
          <w:rPr>
            <w:sz w:val="22"/>
          </w:rPr>
          <w:t xml:space="preserve">save as otherwise expressly provided </w:t>
        </w:r>
        <w:r w:rsidRPr="000D5CF1">
          <w:rPr>
            <w:sz w:val="22"/>
          </w:rPr>
          <w:t>shall include anyone deriving title from the</w:t>
        </w:r>
        <w:r>
          <w:rPr>
            <w:sz w:val="22"/>
          </w:rPr>
          <w:t>m</w:t>
        </w:r>
        <w:r w:rsidRPr="000D5CF1">
          <w:rPr>
            <w:sz w:val="22"/>
          </w:rPr>
          <w:t>)</w:t>
        </w:r>
      </w:ins>
    </w:p>
    <w:p w:rsidR="008103CF" w:rsidRPr="000D5CF1" w:rsidRDefault="008103CF" w:rsidP="008103CF">
      <w:pPr>
        <w:pStyle w:val="DocSpace"/>
        <w:numPr>
          <w:ilvl w:val="0"/>
          <w:numId w:val="1"/>
        </w:numPr>
        <w:ind w:hanging="720"/>
        <w:rPr>
          <w:ins w:id="227" w:author="Nick Mumby" w:date="2016-09-23T10:12:00Z"/>
          <w:sz w:val="22"/>
        </w:rPr>
      </w:pPr>
      <w:ins w:id="228" w:author="Nick Mumby" w:date="2016-09-23T10:12:00Z">
        <w:r>
          <w:rPr>
            <w:b/>
            <w:sz w:val="22"/>
          </w:rPr>
          <w:t>CLOSE BROTHERS LIMITED</w:t>
        </w:r>
        <w:r w:rsidRPr="000D5CF1">
          <w:rPr>
            <w:sz w:val="22"/>
          </w:rPr>
          <w:t xml:space="preserve"> (company registration number </w:t>
        </w:r>
        <w:r w:rsidRPr="00A078D1">
          <w:rPr>
            <w:rFonts w:ascii="Helvetica" w:hAnsi="Helvetica" w:cs="Helvetica"/>
            <w:color w:val="545558"/>
            <w:sz w:val="22"/>
            <w:szCs w:val="22"/>
          </w:rPr>
          <w:t>0</w:t>
        </w:r>
        <w:r>
          <w:rPr>
            <w:rFonts w:ascii="Helvetica" w:hAnsi="Helvetica" w:cs="Helvetica"/>
            <w:color w:val="545558"/>
            <w:sz w:val="22"/>
            <w:szCs w:val="22"/>
          </w:rPr>
          <w:t>0195626</w:t>
        </w:r>
        <w:r w:rsidRPr="000D5CF1">
          <w:rPr>
            <w:sz w:val="22"/>
          </w:rPr>
          <w:t xml:space="preserve">) whose registered office is at </w:t>
        </w:r>
        <w:r>
          <w:rPr>
            <w:sz w:val="22"/>
          </w:rPr>
          <w:t>1</w:t>
        </w:r>
        <w:r w:rsidRPr="00A078D1">
          <w:rPr>
            <w:sz w:val="22"/>
            <w:szCs w:val="22"/>
          </w:rPr>
          <w:t xml:space="preserve">0 </w:t>
        </w:r>
        <w:r>
          <w:rPr>
            <w:sz w:val="22"/>
            <w:szCs w:val="22"/>
          </w:rPr>
          <w:t xml:space="preserve">Crown Place, London EC2A 4FT </w:t>
        </w:r>
        <w:r w:rsidRPr="000D5CF1">
          <w:rPr>
            <w:sz w:val="22"/>
          </w:rPr>
          <w:t xml:space="preserve"> (</w:t>
        </w:r>
        <w:r>
          <w:rPr>
            <w:sz w:val="22"/>
          </w:rPr>
          <w:t>"Close Brothers"</w:t>
        </w:r>
        <w:r w:rsidRPr="000D5CF1">
          <w:rPr>
            <w:sz w:val="22"/>
          </w:rPr>
          <w:t xml:space="preserve"> which </w:t>
        </w:r>
        <w:r>
          <w:rPr>
            <w:sz w:val="22"/>
          </w:rPr>
          <w:t xml:space="preserve">save as otherwise expressly provided </w:t>
        </w:r>
        <w:r w:rsidRPr="000D5CF1">
          <w:rPr>
            <w:sz w:val="22"/>
          </w:rPr>
          <w:t>shall include anyone deriving title from the</w:t>
        </w:r>
        <w:r>
          <w:rPr>
            <w:sz w:val="22"/>
          </w:rPr>
          <w:t>m</w:t>
        </w:r>
        <w:r w:rsidRPr="000D5CF1">
          <w:rPr>
            <w:sz w:val="22"/>
          </w:rPr>
          <w:t>)</w:t>
        </w:r>
      </w:ins>
    </w:p>
    <w:p w:rsidR="008103CF" w:rsidRPr="000D5CF1" w:rsidRDefault="008103CF" w:rsidP="008103CF">
      <w:pPr>
        <w:pStyle w:val="DocSpace"/>
        <w:numPr>
          <w:ilvl w:val="0"/>
          <w:numId w:val="1"/>
        </w:numPr>
        <w:ind w:hanging="720"/>
        <w:rPr>
          <w:ins w:id="229" w:author="Nick Mumby" w:date="2016-09-23T10:12:00Z"/>
          <w:sz w:val="22"/>
        </w:rPr>
      </w:pPr>
      <w:ins w:id="230" w:author="Nick Mumby" w:date="2016-09-23T10:12:00Z">
        <w:r w:rsidRPr="000D5CF1">
          <w:rPr>
            <w:b/>
            <w:sz w:val="22"/>
          </w:rPr>
          <w:t>ASHFORD BOROUGH COUNCIL</w:t>
        </w:r>
        <w:r w:rsidRPr="000D5CF1">
          <w:rPr>
            <w:sz w:val="22"/>
          </w:rPr>
          <w:t xml:space="preserve"> of Civic Centre, Tannery Lane, Ashford, TN23 1PL (</w:t>
        </w:r>
        <w:r>
          <w:rPr>
            <w:sz w:val="22"/>
          </w:rPr>
          <w:t>"</w:t>
        </w:r>
        <w:r w:rsidRPr="000D5CF1">
          <w:rPr>
            <w:sz w:val="22"/>
          </w:rPr>
          <w:t>the Council</w:t>
        </w:r>
        <w:r>
          <w:rPr>
            <w:sz w:val="22"/>
          </w:rPr>
          <w:t>"</w:t>
        </w:r>
        <w:r w:rsidRPr="000D5CF1">
          <w:rPr>
            <w:sz w:val="22"/>
          </w:rPr>
          <w:t>)</w:t>
        </w:r>
      </w:ins>
    </w:p>
    <w:p w:rsidR="008103CF" w:rsidRPr="000D5CF1" w:rsidRDefault="008103CF" w:rsidP="008103CF">
      <w:pPr>
        <w:pStyle w:val="DocSpace"/>
        <w:numPr>
          <w:ilvl w:val="0"/>
          <w:numId w:val="1"/>
        </w:numPr>
        <w:ind w:hanging="720"/>
        <w:rPr>
          <w:ins w:id="231" w:author="Nick Mumby" w:date="2016-09-23T10:12:00Z"/>
          <w:sz w:val="22"/>
        </w:rPr>
      </w:pPr>
      <w:ins w:id="232" w:author="Nick Mumby" w:date="2016-09-23T10:12:00Z">
        <w:r w:rsidRPr="000D5CF1">
          <w:rPr>
            <w:b/>
            <w:sz w:val="22"/>
          </w:rPr>
          <w:t>THE KENT COUNTY COUNCIL</w:t>
        </w:r>
        <w:r w:rsidRPr="000D5CF1">
          <w:rPr>
            <w:sz w:val="22"/>
          </w:rPr>
          <w:t xml:space="preserve"> of Sessions House, County Hall, Maidstone ME14 1XQ (</w:t>
        </w:r>
        <w:r>
          <w:rPr>
            <w:sz w:val="22"/>
          </w:rPr>
          <w:t>"</w:t>
        </w:r>
        <w:r w:rsidRPr="000D5CF1">
          <w:rPr>
            <w:sz w:val="22"/>
          </w:rPr>
          <w:t>the County Council</w:t>
        </w:r>
        <w:r>
          <w:rPr>
            <w:sz w:val="22"/>
          </w:rPr>
          <w:t>"</w:t>
        </w:r>
        <w:r w:rsidRPr="000D5CF1">
          <w:rPr>
            <w:sz w:val="22"/>
          </w:rPr>
          <w:t>)</w:t>
        </w:r>
      </w:ins>
    </w:p>
    <w:p w:rsidR="008103CF" w:rsidRPr="000D5CF1" w:rsidRDefault="008103CF" w:rsidP="008103CF">
      <w:pPr>
        <w:pStyle w:val="DocSpace"/>
        <w:rPr>
          <w:ins w:id="233" w:author="Nick Mumby" w:date="2016-09-23T10:12:00Z"/>
          <w:b/>
          <w:sz w:val="22"/>
        </w:rPr>
      </w:pPr>
      <w:ins w:id="234" w:author="Nick Mumby" w:date="2016-09-23T10:12:00Z">
        <w:r w:rsidRPr="000D5CF1">
          <w:rPr>
            <w:b/>
            <w:sz w:val="22"/>
          </w:rPr>
          <w:t>RECITALS</w:t>
        </w:r>
      </w:ins>
    </w:p>
    <w:p w:rsidR="008103CF" w:rsidRPr="000D5CF1" w:rsidRDefault="008103CF" w:rsidP="008103CF">
      <w:pPr>
        <w:pStyle w:val="DocSpace"/>
        <w:rPr>
          <w:ins w:id="235" w:author="Nick Mumby" w:date="2016-09-23T10:12:00Z"/>
          <w:b/>
          <w:sz w:val="22"/>
        </w:rPr>
      </w:pPr>
      <w:ins w:id="236" w:author="Nick Mumby" w:date="2016-09-23T10:12:00Z">
        <w:r w:rsidRPr="000D5CF1">
          <w:rPr>
            <w:b/>
            <w:sz w:val="22"/>
          </w:rPr>
          <w:t>Whereas</w:t>
        </w:r>
      </w:ins>
    </w:p>
    <w:p w:rsidR="008103CF" w:rsidRDefault="008103CF" w:rsidP="008103CF">
      <w:pPr>
        <w:pStyle w:val="DocSpace"/>
        <w:numPr>
          <w:ilvl w:val="0"/>
          <w:numId w:val="2"/>
        </w:numPr>
        <w:ind w:hanging="720"/>
        <w:rPr>
          <w:ins w:id="237" w:author="Nick Mumby" w:date="2016-09-23T10:12:00Z"/>
          <w:sz w:val="22"/>
        </w:rPr>
      </w:pPr>
      <w:ins w:id="238" w:author="Nick Mumby" w:date="2016-09-23T10:12:00Z">
        <w:r w:rsidRPr="000D5CF1">
          <w:rPr>
            <w:sz w:val="22"/>
          </w:rPr>
          <w:t>Hodson has a freehold interest in the Site by virtue of</w:t>
        </w:r>
        <w:r>
          <w:rPr>
            <w:sz w:val="22"/>
          </w:rPr>
          <w:t>:</w:t>
        </w:r>
      </w:ins>
    </w:p>
    <w:p w:rsidR="008103CF" w:rsidRDefault="008103CF" w:rsidP="008103CF">
      <w:pPr>
        <w:pStyle w:val="DocSpace"/>
        <w:numPr>
          <w:ilvl w:val="0"/>
          <w:numId w:val="3"/>
        </w:numPr>
        <w:ind w:hanging="731"/>
        <w:rPr>
          <w:ins w:id="239" w:author="Nick Mumby" w:date="2016-09-23T10:12:00Z"/>
          <w:sz w:val="22"/>
        </w:rPr>
      </w:pPr>
      <w:ins w:id="240" w:author="Nick Mumby" w:date="2016-09-23T10:12:00Z">
        <w:r w:rsidRPr="000D5CF1">
          <w:rPr>
            <w:sz w:val="22"/>
          </w:rPr>
          <w:t>being the registered proprietor with title absolute of the parts of the Site registered under title numbers K448700 and TT36322</w:t>
        </w:r>
        <w:r>
          <w:rPr>
            <w:sz w:val="22"/>
          </w:rPr>
          <w:t xml:space="preserve"> and TT35024; and </w:t>
        </w:r>
      </w:ins>
    </w:p>
    <w:p w:rsidR="008103CF" w:rsidRPr="007E5027" w:rsidRDefault="008103CF" w:rsidP="008103CF">
      <w:pPr>
        <w:pStyle w:val="DocSpace"/>
        <w:numPr>
          <w:ilvl w:val="0"/>
          <w:numId w:val="3"/>
        </w:numPr>
        <w:ind w:hanging="731"/>
        <w:rPr>
          <w:ins w:id="241" w:author="Nick Mumby" w:date="2016-09-23T10:12:00Z"/>
          <w:sz w:val="22"/>
        </w:rPr>
      </w:pPr>
      <w:ins w:id="242" w:author="Nick Mumby" w:date="2016-09-23T10:12:00Z">
        <w:r w:rsidRPr="007E5027">
          <w:rPr>
            <w:sz w:val="22"/>
          </w:rPr>
          <w:t>having taken a transfer dated {</w:t>
        </w:r>
        <w:r>
          <w:rPr>
            <w:sz w:val="22"/>
          </w:rPr>
          <w:sym w:font="Wingdings" w:char="F06C"/>
        </w:r>
        <w:r w:rsidRPr="007E5027">
          <w:rPr>
            <w:sz w:val="22"/>
          </w:rPr>
          <w:t>} of that part of the Site which is shown shaded {</w:t>
        </w:r>
        <w:r w:rsidRPr="007E5027">
          <w:rPr>
            <w:sz w:val="22"/>
          </w:rPr>
          <w:sym w:font="Arial" w:char="F06C"/>
        </w:r>
        <w:r w:rsidRPr="007E5027">
          <w:rPr>
            <w:sz w:val="22"/>
          </w:rPr>
          <w:t xml:space="preserve">} on the Ownership Plan being part of the land registered under title numbers K111341 and K720599 from CG Two; and </w:t>
        </w:r>
      </w:ins>
    </w:p>
    <w:p w:rsidR="008103CF" w:rsidRDefault="008103CF" w:rsidP="008103CF">
      <w:pPr>
        <w:pStyle w:val="DocSpace"/>
        <w:numPr>
          <w:ilvl w:val="0"/>
          <w:numId w:val="3"/>
        </w:numPr>
        <w:ind w:hanging="731"/>
        <w:rPr>
          <w:ins w:id="243" w:author="Nick Mumby" w:date="2016-09-23T10:12:00Z"/>
          <w:sz w:val="22"/>
        </w:rPr>
      </w:pPr>
      <w:ins w:id="244" w:author="Nick Mumby" w:date="2016-09-23T10:12:00Z">
        <w:r w:rsidRPr="007E5027">
          <w:rPr>
            <w:sz w:val="22"/>
          </w:rPr>
          <w:t>having taken a transfer dated {</w:t>
        </w:r>
        <w:r w:rsidRPr="007E5027">
          <w:rPr>
            <w:sz w:val="22"/>
          </w:rPr>
          <w:sym w:font="Arial" w:char="F06C"/>
        </w:r>
        <w:r w:rsidRPr="007E5027">
          <w:rPr>
            <w:sz w:val="22"/>
          </w:rPr>
          <w:t>} of that part of the Site which is shown shaded {</w:t>
        </w:r>
        <w:r w:rsidRPr="007E5027">
          <w:rPr>
            <w:sz w:val="22"/>
          </w:rPr>
          <w:sym w:font="Arial" w:char="F06C"/>
        </w:r>
        <w:r w:rsidRPr="007E5027">
          <w:rPr>
            <w:sz w:val="22"/>
          </w:rPr>
          <w:t>} on the Ownership Plan being part of the land registered under title number TT42532 from Pentland Homes Limited</w:t>
        </w:r>
        <w:r>
          <w:rPr>
            <w:sz w:val="22"/>
          </w:rPr>
          <w:t xml:space="preserve">; and </w:t>
        </w:r>
      </w:ins>
    </w:p>
    <w:p w:rsidR="008103CF" w:rsidRPr="000D5CF1" w:rsidRDefault="008103CF" w:rsidP="008103CF">
      <w:pPr>
        <w:pStyle w:val="DocSpace"/>
        <w:numPr>
          <w:ilvl w:val="0"/>
          <w:numId w:val="3"/>
        </w:numPr>
        <w:ind w:hanging="731"/>
        <w:rPr>
          <w:ins w:id="245" w:author="Nick Mumby" w:date="2016-09-23T10:12:00Z"/>
          <w:sz w:val="22"/>
        </w:rPr>
      </w:pPr>
      <w:proofErr w:type="gramStart"/>
      <w:ins w:id="246" w:author="Nick Mumby" w:date="2016-09-23T10:12:00Z">
        <w:r w:rsidRPr="007E5027">
          <w:rPr>
            <w:sz w:val="22"/>
          </w:rPr>
          <w:t>having</w:t>
        </w:r>
        <w:proofErr w:type="gramEnd"/>
        <w:r w:rsidRPr="007E5027">
          <w:rPr>
            <w:sz w:val="22"/>
          </w:rPr>
          <w:t xml:space="preserve"> taken a transfer dated {</w:t>
        </w:r>
        <w:r w:rsidRPr="007E5027">
          <w:rPr>
            <w:sz w:val="22"/>
          </w:rPr>
          <w:sym w:font="Arial" w:char="F06C"/>
        </w:r>
        <w:r w:rsidRPr="007E5027">
          <w:rPr>
            <w:sz w:val="22"/>
          </w:rPr>
          <w:t>} of that part of the Site which is shown shaded {</w:t>
        </w:r>
        <w:r w:rsidRPr="007E5027">
          <w:rPr>
            <w:sz w:val="22"/>
          </w:rPr>
          <w:sym w:font="Arial" w:char="F06C"/>
        </w:r>
        <w:r w:rsidRPr="007E5027">
          <w:rPr>
            <w:sz w:val="22"/>
          </w:rPr>
          <w:t>} on the Ownership Plan being part of the land registered under title number K631376 from Ward Homes Limited</w:t>
        </w:r>
        <w:r>
          <w:rPr>
            <w:sz w:val="22"/>
          </w:rPr>
          <w:t>.</w:t>
        </w:r>
      </w:ins>
    </w:p>
    <w:p w:rsidR="008103CF" w:rsidRPr="000D5CF1" w:rsidRDefault="008103CF" w:rsidP="008103CF">
      <w:pPr>
        <w:pStyle w:val="DocSpace"/>
        <w:numPr>
          <w:ilvl w:val="0"/>
          <w:numId w:val="2"/>
        </w:numPr>
        <w:ind w:hanging="720"/>
        <w:rPr>
          <w:ins w:id="247" w:author="Nick Mumby" w:date="2016-09-23T10:12:00Z"/>
          <w:sz w:val="22"/>
        </w:rPr>
      </w:pPr>
      <w:ins w:id="248" w:author="Nick Mumby" w:date="2016-09-23T10:12:00Z">
        <w:r w:rsidRPr="000D5CF1">
          <w:rPr>
            <w:sz w:val="22"/>
          </w:rPr>
          <w:t>Chilmington Green Developments has a freehold interest in the Site by virtue of being the registered proprietor with title absolute of the parts of the Site registered under title number K725773</w:t>
        </w:r>
        <w:r>
          <w:rPr>
            <w:sz w:val="22"/>
          </w:rPr>
          <w:t>.</w:t>
        </w:r>
        <w:r w:rsidRPr="000D5CF1">
          <w:rPr>
            <w:sz w:val="22"/>
          </w:rPr>
          <w:t xml:space="preserve"> </w:t>
        </w:r>
        <w:r>
          <w:rPr>
            <w:sz w:val="22"/>
          </w:rPr>
          <w:t xml:space="preserve"> </w:t>
        </w:r>
      </w:ins>
    </w:p>
    <w:p w:rsidR="008103CF" w:rsidRPr="006176DA" w:rsidRDefault="008103CF" w:rsidP="008103CF">
      <w:pPr>
        <w:pStyle w:val="DocSpace"/>
        <w:numPr>
          <w:ilvl w:val="0"/>
          <w:numId w:val="2"/>
        </w:numPr>
        <w:ind w:hanging="720"/>
        <w:rPr>
          <w:ins w:id="249" w:author="Nick Mumby" w:date="2016-09-23T10:12:00Z"/>
          <w:rFonts w:cs="Arial"/>
          <w:color w:val="000000"/>
        </w:rPr>
      </w:pPr>
      <w:ins w:id="250" w:author="Nick Mumby" w:date="2016-09-23T10:12:00Z">
        <w:r w:rsidRPr="006176DA">
          <w:rPr>
            <w:sz w:val="22"/>
          </w:rPr>
          <w:t>CG One has a freehold interest in the Site by virtue of having taken a transfer dated {</w:t>
        </w:r>
        <w:r w:rsidRPr="006176DA">
          <w:rPr>
            <w:sz w:val="22"/>
          </w:rPr>
          <w:sym w:font="Arial" w:char="F06C"/>
        </w:r>
        <w:r w:rsidRPr="006176DA">
          <w:rPr>
            <w:sz w:val="22"/>
          </w:rPr>
          <w:t>} of the freehold interest with title absolute of that part of the Site registered under title numbers TT35024 from Hodson;</w:t>
        </w:r>
        <w:r w:rsidRPr="006176DA">
          <w:rPr>
            <w:rFonts w:cs="Arial"/>
            <w:color w:val="000000"/>
          </w:rPr>
          <w:t xml:space="preserve"> </w:t>
        </w:r>
      </w:ins>
    </w:p>
    <w:p w:rsidR="008103CF" w:rsidRPr="006176DA" w:rsidRDefault="008103CF" w:rsidP="008103CF">
      <w:pPr>
        <w:pStyle w:val="DocSpace"/>
        <w:numPr>
          <w:ilvl w:val="0"/>
          <w:numId w:val="2"/>
        </w:numPr>
        <w:ind w:hanging="720"/>
        <w:rPr>
          <w:ins w:id="251" w:author="Nick Mumby" w:date="2016-09-23T10:12:00Z"/>
          <w:sz w:val="22"/>
        </w:rPr>
      </w:pPr>
      <w:bookmarkStart w:id="252" w:name="_GoBack"/>
      <w:bookmarkEnd w:id="252"/>
      <w:ins w:id="253" w:author="Nick Mumby" w:date="2016-09-23T10:12:00Z">
        <w:r w:rsidRPr="006176DA">
          <w:rPr>
            <w:sz w:val="22"/>
          </w:rPr>
          <w:t>CG Two has a freehold interest in the Site by virtue of:</w:t>
        </w:r>
      </w:ins>
    </w:p>
    <w:p w:rsidR="008103CF" w:rsidRPr="006176DA" w:rsidRDefault="008103CF" w:rsidP="008103CF">
      <w:pPr>
        <w:pStyle w:val="DocSpace"/>
        <w:numPr>
          <w:ilvl w:val="0"/>
          <w:numId w:val="3"/>
        </w:numPr>
        <w:ind w:hanging="731"/>
        <w:rPr>
          <w:ins w:id="254" w:author="Nick Mumby" w:date="2016-09-23T10:12:00Z"/>
          <w:sz w:val="22"/>
        </w:rPr>
      </w:pPr>
      <w:ins w:id="255" w:author="Nick Mumby" w:date="2016-09-23T10:12:00Z">
        <w:r w:rsidRPr="006176DA">
          <w:rPr>
            <w:sz w:val="22"/>
          </w:rPr>
          <w:t>having taken a transfer dated {</w:t>
        </w:r>
        <w:r w:rsidRPr="006176DA">
          <w:rPr>
            <w:sz w:val="22"/>
          </w:rPr>
          <w:sym w:font="Arial" w:char="F06C"/>
        </w:r>
        <w:r w:rsidRPr="006176DA">
          <w:rPr>
            <w:sz w:val="22"/>
          </w:rPr>
          <w:t>} of the freehold interest with title absolute in that part of the Site registered under title numbers K440838, K333776 and K702249, and those parts shaded {</w:t>
        </w:r>
        <w:r w:rsidRPr="006176DA">
          <w:rPr>
            <w:sz w:val="22"/>
          </w:rPr>
          <w:sym w:font="Arial" w:char="F06C"/>
        </w:r>
        <w:r w:rsidRPr="006176DA">
          <w:rPr>
            <w:sz w:val="22"/>
          </w:rPr>
          <w:t>} on the Ownership Plan from title numbers K111341, K683893 and K343699, from Mr Alan Pullen; and</w:t>
        </w:r>
      </w:ins>
    </w:p>
    <w:p w:rsidR="008103CF" w:rsidRPr="00302263" w:rsidRDefault="008103CF" w:rsidP="008103CF">
      <w:pPr>
        <w:pStyle w:val="DocSpace"/>
        <w:numPr>
          <w:ilvl w:val="0"/>
          <w:numId w:val="3"/>
        </w:numPr>
        <w:ind w:hanging="731"/>
        <w:rPr>
          <w:ins w:id="256" w:author="Nick Mumby" w:date="2016-09-23T10:12:00Z"/>
          <w:sz w:val="22"/>
        </w:rPr>
      </w:pPr>
      <w:ins w:id="257" w:author="Nick Mumby" w:date="2016-09-23T10:12:00Z">
        <w:r w:rsidRPr="00302263">
          <w:rPr>
            <w:sz w:val="22"/>
          </w:rPr>
          <w:t>having taken a transfer dated {</w:t>
        </w:r>
        <w:r w:rsidRPr="00302263">
          <w:rPr>
            <w:sz w:val="22"/>
          </w:rPr>
          <w:sym w:font="Arial" w:char="F06C"/>
        </w:r>
        <w:r w:rsidRPr="00302263">
          <w:rPr>
            <w:sz w:val="22"/>
          </w:rPr>
          <w:t>} of the freehold interest with title absolute of that part of the Site registered under title numbers K514398 and K518531 from Mr Alan Pullen and Mrs Kathleen Pullen; and</w:t>
        </w:r>
      </w:ins>
    </w:p>
    <w:p w:rsidR="008103CF" w:rsidRPr="000D5CF1" w:rsidRDefault="008103CF" w:rsidP="008103CF">
      <w:pPr>
        <w:pStyle w:val="DocSpace"/>
        <w:numPr>
          <w:ilvl w:val="0"/>
          <w:numId w:val="2"/>
        </w:numPr>
        <w:ind w:hanging="720"/>
        <w:rPr>
          <w:ins w:id="258" w:author="Nick Mumby" w:date="2016-09-23T10:12:00Z"/>
          <w:sz w:val="22"/>
        </w:rPr>
      </w:pPr>
      <w:ins w:id="259" w:author="Nick Mumby" w:date="2016-09-23T10:12:00Z">
        <w:r w:rsidRPr="000D5CF1">
          <w:rPr>
            <w:sz w:val="22"/>
          </w:rPr>
          <w:t>Mr Jarvis has a freehold interest in the Site by virtue of being a joint registered proprietor with title absolute of the part of the Site registered under title number K851181.</w:t>
        </w:r>
      </w:ins>
    </w:p>
    <w:p w:rsidR="008103CF" w:rsidRPr="000D5CF1" w:rsidRDefault="008103CF" w:rsidP="008103CF">
      <w:pPr>
        <w:pStyle w:val="DocSpace"/>
        <w:numPr>
          <w:ilvl w:val="0"/>
          <w:numId w:val="2"/>
        </w:numPr>
        <w:ind w:hanging="720"/>
        <w:rPr>
          <w:ins w:id="260" w:author="Nick Mumby" w:date="2016-09-23T10:12:00Z"/>
          <w:sz w:val="22"/>
        </w:rPr>
      </w:pPr>
      <w:ins w:id="261" w:author="Nick Mumby" w:date="2016-09-23T10:12:00Z">
        <w:r w:rsidRPr="000D5CF1">
          <w:rPr>
            <w:sz w:val="22"/>
          </w:rPr>
          <w:t>Mrs Jarvis has a freehold interest in the Site by virtue of being a joint registered proprietor with title absolute of the part of the Site registered under title number K851181</w:t>
        </w:r>
        <w:r>
          <w:rPr>
            <w:sz w:val="22"/>
          </w:rPr>
          <w:t>.</w:t>
        </w:r>
      </w:ins>
    </w:p>
    <w:p w:rsidR="008103CF" w:rsidRPr="000D5CF1" w:rsidRDefault="008103CF" w:rsidP="008103CF">
      <w:pPr>
        <w:pStyle w:val="DocSpace"/>
        <w:numPr>
          <w:ilvl w:val="0"/>
          <w:numId w:val="2"/>
        </w:numPr>
        <w:ind w:hanging="720"/>
        <w:rPr>
          <w:ins w:id="262" w:author="Nick Mumby" w:date="2016-09-23T10:12:00Z"/>
          <w:sz w:val="22"/>
        </w:rPr>
      </w:pPr>
      <w:ins w:id="263" w:author="Nick Mumby" w:date="2016-09-23T10:12:00Z">
        <w:r w:rsidRPr="000D5CF1">
          <w:rPr>
            <w:sz w:val="22"/>
          </w:rPr>
          <w:t>Jarvis Homes has a freehold interest in the Site by virtue of being the registered proprietor with title absolute of the part of the Site registered under title number K965776</w:t>
        </w:r>
        <w:r>
          <w:rPr>
            <w:sz w:val="22"/>
          </w:rPr>
          <w:t>.</w:t>
        </w:r>
      </w:ins>
    </w:p>
    <w:p w:rsidR="008103CF" w:rsidRPr="000D5CF1" w:rsidRDefault="008103CF" w:rsidP="008103CF">
      <w:pPr>
        <w:pStyle w:val="DocSpace"/>
        <w:numPr>
          <w:ilvl w:val="0"/>
          <w:numId w:val="2"/>
        </w:numPr>
        <w:ind w:hanging="720"/>
        <w:rPr>
          <w:ins w:id="264" w:author="Nick Mumby" w:date="2016-09-23T10:12:00Z"/>
          <w:sz w:val="22"/>
        </w:rPr>
      </w:pPr>
      <w:ins w:id="265" w:author="Nick Mumby" w:date="2016-09-23T10:12:00Z">
        <w:r w:rsidRPr="000D5CF1">
          <w:rPr>
            <w:sz w:val="22"/>
          </w:rPr>
          <w:t>The County Council has an interest in the Site by virtue of being the registered proprietor with title absolute of part of the Site registered under title numbers K86052 and K956029</w:t>
        </w:r>
        <w:r>
          <w:rPr>
            <w:sz w:val="22"/>
          </w:rPr>
          <w:t xml:space="preserve"> and K602040</w:t>
        </w:r>
        <w:r w:rsidRPr="000D5CF1">
          <w:rPr>
            <w:sz w:val="22"/>
          </w:rPr>
          <w:t xml:space="preserve">. </w:t>
        </w:r>
      </w:ins>
    </w:p>
    <w:p w:rsidR="008103CF" w:rsidRPr="000D5CF1" w:rsidRDefault="008103CF" w:rsidP="008103CF">
      <w:pPr>
        <w:pStyle w:val="DocSpace"/>
        <w:numPr>
          <w:ilvl w:val="0"/>
          <w:numId w:val="2"/>
        </w:numPr>
        <w:ind w:hanging="720"/>
        <w:rPr>
          <w:ins w:id="266" w:author="Nick Mumby" w:date="2016-09-23T10:12:00Z"/>
          <w:sz w:val="22"/>
        </w:rPr>
      </w:pPr>
      <w:ins w:id="267" w:author="Nick Mumby" w:date="2016-09-23T10:12:00Z">
        <w:r w:rsidRPr="000D5CF1">
          <w:rPr>
            <w:sz w:val="22"/>
          </w:rPr>
          <w:t xml:space="preserve">Pentland Kent has a freehold interest in the Site by virtue of being the registered proprietor with title absolute of the parts of the Site registered under title number </w:t>
        </w:r>
        <w:r>
          <w:rPr>
            <w:sz w:val="22"/>
          </w:rPr>
          <w:t>TT31992.</w:t>
        </w:r>
        <w:r w:rsidRPr="000D5CF1">
          <w:rPr>
            <w:sz w:val="22"/>
          </w:rPr>
          <w:t xml:space="preserve"> </w:t>
        </w:r>
      </w:ins>
    </w:p>
    <w:p w:rsidR="008103CF" w:rsidRPr="000D5CF1" w:rsidRDefault="008103CF" w:rsidP="008103CF">
      <w:pPr>
        <w:pStyle w:val="DocSpace"/>
        <w:numPr>
          <w:ilvl w:val="0"/>
          <w:numId w:val="2"/>
        </w:numPr>
        <w:ind w:hanging="720"/>
        <w:rPr>
          <w:ins w:id="268" w:author="Nick Mumby" w:date="2016-09-23T10:12:00Z"/>
          <w:sz w:val="22"/>
        </w:rPr>
      </w:pPr>
      <w:ins w:id="269" w:author="Nick Mumby" w:date="2016-09-23T10:12:00Z">
        <w:r w:rsidRPr="000D5CF1">
          <w:rPr>
            <w:sz w:val="22"/>
          </w:rPr>
          <w:t xml:space="preserve">Pentland Homes has a freehold interest in the Site by virtue of being the registered proprietor with title absolute of the parts of the Site registered under title number </w:t>
        </w:r>
        <w:r>
          <w:rPr>
            <w:sz w:val="22"/>
          </w:rPr>
          <w:t>TT42532 but subject to a transfer dated {</w:t>
        </w:r>
        <w:r>
          <w:rPr>
            <w:sz w:val="22"/>
          </w:rPr>
          <w:sym w:font="Wingdings" w:char="F06C"/>
        </w:r>
        <w:r>
          <w:rPr>
            <w:sz w:val="22"/>
          </w:rPr>
          <w:t>} of that part of the Site shaded {</w:t>
        </w:r>
        <w:r>
          <w:rPr>
            <w:sz w:val="22"/>
          </w:rPr>
          <w:sym w:font="Wingdings" w:char="F06C"/>
        </w:r>
        <w:r>
          <w:rPr>
            <w:sz w:val="22"/>
          </w:rPr>
          <w:t>} on the Ownership Plan to Hodson.</w:t>
        </w:r>
      </w:ins>
    </w:p>
    <w:p w:rsidR="008103CF" w:rsidRPr="000D5CF1" w:rsidRDefault="008103CF" w:rsidP="008103CF">
      <w:pPr>
        <w:pStyle w:val="DocSpace"/>
        <w:numPr>
          <w:ilvl w:val="0"/>
          <w:numId w:val="2"/>
        </w:numPr>
        <w:ind w:hanging="720"/>
        <w:rPr>
          <w:ins w:id="270" w:author="Nick Mumby" w:date="2016-09-23T10:12:00Z"/>
          <w:sz w:val="22"/>
        </w:rPr>
      </w:pPr>
      <w:proofErr w:type="spellStart"/>
      <w:ins w:id="271" w:author="Nick Mumby" w:date="2016-09-23T10:12:00Z">
        <w:r>
          <w:rPr>
            <w:sz w:val="22"/>
          </w:rPr>
          <w:t>Chelmden</w:t>
        </w:r>
        <w:proofErr w:type="spellEnd"/>
        <w:r>
          <w:rPr>
            <w:sz w:val="22"/>
          </w:rPr>
          <w:t xml:space="preserve"> Limited</w:t>
        </w:r>
        <w:r w:rsidRPr="000D5CF1">
          <w:rPr>
            <w:sz w:val="22"/>
          </w:rPr>
          <w:t xml:space="preserve"> has a freehold interest in the Site </w:t>
        </w:r>
        <w:r>
          <w:rPr>
            <w:sz w:val="22"/>
          </w:rPr>
          <w:t xml:space="preserve">having taken a transfer of </w:t>
        </w:r>
        <w:proofErr w:type="spellStart"/>
        <w:r w:rsidRPr="000D5CF1">
          <w:rPr>
            <w:sz w:val="22"/>
          </w:rPr>
          <w:t>of</w:t>
        </w:r>
        <w:proofErr w:type="spellEnd"/>
        <w:r w:rsidRPr="000D5CF1">
          <w:rPr>
            <w:sz w:val="22"/>
          </w:rPr>
          <w:t xml:space="preserve"> the parts of the Site registered under title number K720599</w:t>
        </w:r>
        <w:r>
          <w:rPr>
            <w:sz w:val="22"/>
          </w:rPr>
          <w:t xml:space="preserve">, </w:t>
        </w:r>
        <w:r w:rsidRPr="000D5CF1">
          <w:rPr>
            <w:sz w:val="22"/>
          </w:rPr>
          <w:t xml:space="preserve">and title number K934218.  </w:t>
        </w:r>
      </w:ins>
    </w:p>
    <w:p w:rsidR="008103CF" w:rsidRPr="001618C4" w:rsidRDefault="008103CF" w:rsidP="008103CF">
      <w:pPr>
        <w:pStyle w:val="DocSpace"/>
        <w:numPr>
          <w:ilvl w:val="0"/>
          <w:numId w:val="2"/>
        </w:numPr>
        <w:ind w:hanging="720"/>
        <w:rPr>
          <w:ins w:id="272" w:author="Nick Mumby" w:date="2016-09-23T10:12:00Z"/>
          <w:sz w:val="22"/>
        </w:rPr>
      </w:pPr>
      <w:ins w:id="273" w:author="Nick Mumby" w:date="2016-09-23T10:12:00Z">
        <w:r w:rsidRPr="000D5CF1">
          <w:rPr>
            <w:sz w:val="22"/>
          </w:rPr>
          <w:t>BDW</w:t>
        </w:r>
        <w:r>
          <w:rPr>
            <w:sz w:val="22"/>
          </w:rPr>
          <w:t xml:space="preserve"> </w:t>
        </w:r>
        <w:r w:rsidRPr="000D5CF1">
          <w:rPr>
            <w:sz w:val="22"/>
          </w:rPr>
          <w:t xml:space="preserve">has an interest in the Site by virtue of </w:t>
        </w:r>
        <w:r>
          <w:rPr>
            <w:sz w:val="22"/>
          </w:rPr>
          <w:t xml:space="preserve">having taken a transfer of that part of the Site </w:t>
        </w:r>
        <w:r w:rsidRPr="000D5CF1">
          <w:rPr>
            <w:sz w:val="22"/>
          </w:rPr>
          <w:t xml:space="preserve">registered under title number </w:t>
        </w:r>
      </w:ins>
      <w:ins w:id="274" w:author="Nick Mumby" w:date="2016-09-23T10:13:00Z">
        <w:r w:rsidRPr="001618C4">
          <w:rPr>
            <w:sz w:val="22"/>
          </w:rPr>
          <w:t xml:space="preserve">K114296 </w:t>
        </w:r>
        <w:r>
          <w:rPr>
            <w:sz w:val="22"/>
          </w:rPr>
          <w:t>and</w:t>
        </w:r>
        <w:r w:rsidRPr="001618C4">
          <w:rPr>
            <w:sz w:val="22"/>
          </w:rPr>
          <w:t xml:space="preserve"> K111341</w:t>
        </w:r>
        <w:r>
          <w:rPr>
            <w:sz w:val="22"/>
          </w:rPr>
          <w:t xml:space="preserve"> </w:t>
        </w:r>
      </w:ins>
      <w:ins w:id="275" w:author="Nick Mumby" w:date="2016-09-23T10:12:00Z">
        <w:r>
          <w:rPr>
            <w:sz w:val="22"/>
          </w:rPr>
          <w:t xml:space="preserve">from </w:t>
        </w:r>
      </w:ins>
      <w:ins w:id="276" w:author="Nick Mumby" w:date="2016-09-23T10:13:00Z">
        <w:r>
          <w:rPr>
            <w:sz w:val="22"/>
          </w:rPr>
          <w:t xml:space="preserve">CG Two shaded </w:t>
        </w:r>
      </w:ins>
      <w:ins w:id="277" w:author="Nick Mumby" w:date="2016-09-23T10:12:00Z">
        <w:r>
          <w:rPr>
            <w:sz w:val="22"/>
          </w:rPr>
          <w:t xml:space="preserve"> and having </w:t>
        </w:r>
        <w:r w:rsidRPr="001618C4">
          <w:rPr>
            <w:sz w:val="22"/>
          </w:rPr>
          <w:t xml:space="preserve">the benefit of a contract </w:t>
        </w:r>
        <w:r w:rsidRPr="00F9726D">
          <w:rPr>
            <w:sz w:val="22"/>
          </w:rPr>
          <w:t xml:space="preserve">to acquire </w:t>
        </w:r>
        <w:r w:rsidRPr="001618C4">
          <w:rPr>
            <w:sz w:val="22"/>
          </w:rPr>
          <w:t>th</w:t>
        </w:r>
        <w:r>
          <w:rPr>
            <w:sz w:val="22"/>
          </w:rPr>
          <w:t>ose</w:t>
        </w:r>
        <w:r w:rsidRPr="001618C4">
          <w:rPr>
            <w:sz w:val="22"/>
          </w:rPr>
          <w:t xml:space="preserve"> part</w:t>
        </w:r>
        <w:r>
          <w:rPr>
            <w:sz w:val="22"/>
          </w:rPr>
          <w:t>s</w:t>
        </w:r>
        <w:r w:rsidRPr="001618C4">
          <w:rPr>
            <w:sz w:val="22"/>
          </w:rPr>
          <w:t xml:space="preserve"> of the Site registered under title number</w:t>
        </w:r>
        <w:r>
          <w:rPr>
            <w:sz w:val="22"/>
          </w:rPr>
          <w:t>s</w:t>
        </w:r>
        <w:r w:rsidRPr="001618C4">
          <w:rPr>
            <w:sz w:val="22"/>
          </w:rPr>
          <w:t xml:space="preserve"> TT35024 K725773 and TT36322 shaded {</w:t>
        </w:r>
        <w:r>
          <w:rPr>
            <w:sz w:val="22"/>
          </w:rPr>
          <w:sym w:font="Wingdings" w:char="F06C"/>
        </w:r>
        <w:r w:rsidRPr="001618C4">
          <w:rPr>
            <w:sz w:val="22"/>
          </w:rPr>
          <w:t>} on the Ownership Plan from Hodson.</w:t>
        </w:r>
      </w:ins>
    </w:p>
    <w:p w:rsidR="008103CF" w:rsidRDefault="008103CF" w:rsidP="008103CF">
      <w:pPr>
        <w:pStyle w:val="DocSpace"/>
        <w:numPr>
          <w:ilvl w:val="0"/>
          <w:numId w:val="2"/>
        </w:numPr>
        <w:ind w:hanging="720"/>
        <w:rPr>
          <w:ins w:id="278" w:author="Nick Mumby" w:date="2016-09-23T10:12:00Z"/>
          <w:sz w:val="22"/>
        </w:rPr>
      </w:pPr>
      <w:ins w:id="279" w:author="Nick Mumby" w:date="2016-09-23T10:12:00Z">
        <w:r w:rsidRPr="00AB3CCC">
          <w:rPr>
            <w:sz w:val="22"/>
            <w:szCs w:val="22"/>
          </w:rPr>
          <w:t>The HCA has an interest in the Site by virtue of a charge dated {</w:t>
        </w:r>
        <w:r w:rsidRPr="00AB3CCC">
          <w:rPr>
            <w:sz w:val="22"/>
            <w:szCs w:val="22"/>
          </w:rPr>
          <w:sym w:font="Wingdings" w:char="F06C"/>
        </w:r>
        <w:r w:rsidRPr="00AB3CCC">
          <w:rPr>
            <w:sz w:val="22"/>
            <w:szCs w:val="22"/>
          </w:rPr>
          <w:t xml:space="preserve">} in respect </w:t>
        </w:r>
        <w:r w:rsidRPr="00AB3CCC">
          <w:rPr>
            <w:rFonts w:cs="Arial"/>
            <w:color w:val="000000"/>
            <w:sz w:val="22"/>
            <w:szCs w:val="22"/>
          </w:rPr>
          <w:t xml:space="preserve"> of that part of the Site which is</w:t>
        </w:r>
      </w:ins>
      <w:ins w:id="280" w:author="Nick Mumby" w:date="2016-09-23T10:15:00Z">
        <w:r w:rsidR="000A0905">
          <w:rPr>
            <w:rFonts w:cs="Arial"/>
            <w:color w:val="000000"/>
            <w:sz w:val="22"/>
            <w:szCs w:val="22"/>
          </w:rPr>
          <w:t xml:space="preserve"> owned by Hodson and is</w:t>
        </w:r>
      </w:ins>
      <w:ins w:id="281" w:author="Nick Mumby" w:date="2016-09-23T10:12:00Z">
        <w:r w:rsidRPr="00AB3CCC">
          <w:rPr>
            <w:rFonts w:cs="Arial"/>
            <w:color w:val="000000"/>
            <w:sz w:val="22"/>
            <w:szCs w:val="22"/>
          </w:rPr>
          <w:t xml:space="preserve"> shown shaded [  ] on the Ownership Plan being part of the land registered under title numbers TT35024, K725773, TT36322, K111341</w:t>
        </w:r>
        <w:r>
          <w:rPr>
            <w:sz w:val="22"/>
          </w:rPr>
          <w:t>.</w:t>
        </w:r>
      </w:ins>
    </w:p>
    <w:p w:rsidR="008103CF" w:rsidRPr="00AB3CCC" w:rsidRDefault="008103CF" w:rsidP="008103CF">
      <w:pPr>
        <w:pStyle w:val="DocSpace"/>
        <w:numPr>
          <w:ilvl w:val="0"/>
          <w:numId w:val="2"/>
        </w:numPr>
        <w:ind w:hanging="720"/>
        <w:rPr>
          <w:ins w:id="282" w:author="Nick Mumby" w:date="2016-09-23T10:12:00Z"/>
          <w:sz w:val="22"/>
          <w:szCs w:val="22"/>
        </w:rPr>
      </w:pPr>
      <w:proofErr w:type="spellStart"/>
      <w:ins w:id="283" w:author="Nick Mumby" w:date="2016-09-23T10:12:00Z">
        <w:r w:rsidRPr="00AB3CCC">
          <w:rPr>
            <w:sz w:val="22"/>
            <w:szCs w:val="22"/>
          </w:rPr>
          <w:t>Titlestone</w:t>
        </w:r>
        <w:proofErr w:type="spellEnd"/>
        <w:r w:rsidRPr="00AB3CCC">
          <w:rPr>
            <w:sz w:val="22"/>
            <w:szCs w:val="22"/>
          </w:rPr>
          <w:t xml:space="preserve"> has an interest in the Site by virtue of a charge dated {</w:t>
        </w:r>
        <w:r w:rsidRPr="00AB3CCC">
          <w:rPr>
            <w:sz w:val="22"/>
            <w:szCs w:val="22"/>
          </w:rPr>
          <w:sym w:font="Wingdings" w:char="F06C"/>
        </w:r>
        <w:r w:rsidRPr="00AB3CCC">
          <w:rPr>
            <w:sz w:val="22"/>
            <w:szCs w:val="22"/>
          </w:rPr>
          <w:t xml:space="preserve">} in respect </w:t>
        </w:r>
        <w:r w:rsidRPr="00AB3CCC">
          <w:rPr>
            <w:rFonts w:cs="Arial"/>
            <w:color w:val="000000"/>
            <w:sz w:val="22"/>
            <w:szCs w:val="22"/>
          </w:rPr>
          <w:t>that part of the Site which is</w:t>
        </w:r>
      </w:ins>
      <w:ins w:id="284" w:author="Nick Mumby" w:date="2016-09-23T10:15:00Z">
        <w:r w:rsidR="000A0905">
          <w:rPr>
            <w:rFonts w:cs="Arial"/>
            <w:color w:val="000000"/>
            <w:sz w:val="22"/>
            <w:szCs w:val="22"/>
          </w:rPr>
          <w:t xml:space="preserve"> owned by CG One and is</w:t>
        </w:r>
      </w:ins>
      <w:ins w:id="285" w:author="Nick Mumby" w:date="2016-09-23T10:12:00Z">
        <w:r w:rsidRPr="00AB3CCC">
          <w:rPr>
            <w:rFonts w:cs="Arial"/>
            <w:color w:val="000000"/>
            <w:sz w:val="22"/>
            <w:szCs w:val="22"/>
          </w:rPr>
          <w:t xml:space="preserve"> shown shaded [  ] on the Ownership Plan being part of the land registered under title number TT35024</w:t>
        </w:r>
        <w:r w:rsidRPr="00AB3CCC">
          <w:rPr>
            <w:sz w:val="22"/>
            <w:szCs w:val="22"/>
          </w:rPr>
          <w:t>.</w:t>
        </w:r>
      </w:ins>
    </w:p>
    <w:p w:rsidR="008103CF" w:rsidRPr="00AB3CCC" w:rsidRDefault="008103CF" w:rsidP="008103CF">
      <w:pPr>
        <w:pStyle w:val="DocSpace"/>
        <w:numPr>
          <w:ilvl w:val="0"/>
          <w:numId w:val="2"/>
        </w:numPr>
        <w:ind w:hanging="720"/>
        <w:rPr>
          <w:ins w:id="286" w:author="Nick Mumby" w:date="2016-09-23T10:12:00Z"/>
          <w:sz w:val="22"/>
          <w:szCs w:val="22"/>
        </w:rPr>
      </w:pPr>
      <w:ins w:id="287" w:author="Nick Mumby" w:date="2016-09-23T10:12:00Z">
        <w:r w:rsidRPr="00AB3CCC">
          <w:rPr>
            <w:sz w:val="22"/>
            <w:szCs w:val="22"/>
          </w:rPr>
          <w:t>Close Brothers has an interest in the Site by virtue of a charge dated [  ] in respect of that part of the Site</w:t>
        </w:r>
      </w:ins>
      <w:ins w:id="288" w:author="Nick Mumby" w:date="2016-09-23T10:16:00Z">
        <w:r w:rsidR="000A0905">
          <w:rPr>
            <w:sz w:val="22"/>
            <w:szCs w:val="22"/>
          </w:rPr>
          <w:t xml:space="preserve"> owned by CG Two and</w:t>
        </w:r>
      </w:ins>
      <w:ins w:id="289" w:author="Nick Mumby" w:date="2016-09-23T10:12:00Z">
        <w:r w:rsidRPr="00AB3CCC">
          <w:rPr>
            <w:sz w:val="22"/>
            <w:szCs w:val="22"/>
          </w:rPr>
          <w:t xml:space="preserve"> registered under title numbers K440838, K333776 and K702249, and those parts shaded {</w:t>
        </w:r>
        <w:r w:rsidRPr="00AB3CCC">
          <w:rPr>
            <w:sz w:val="22"/>
            <w:szCs w:val="22"/>
          </w:rPr>
          <w:sym w:font="Arial" w:char="F06C"/>
        </w:r>
        <w:r w:rsidRPr="00AB3CCC">
          <w:rPr>
            <w:sz w:val="22"/>
            <w:szCs w:val="22"/>
          </w:rPr>
          <w:t>} on the Ownership Plan from title numbers K725773, TT35024, TT36322, K111341, K683893, K720599 and K343699;</w:t>
        </w:r>
      </w:ins>
    </w:p>
    <w:p w:rsidR="008103CF" w:rsidRPr="00174733" w:rsidRDefault="008103CF" w:rsidP="008103CF">
      <w:pPr>
        <w:pStyle w:val="DocSpace"/>
        <w:numPr>
          <w:ilvl w:val="0"/>
          <w:numId w:val="2"/>
        </w:numPr>
        <w:ind w:hanging="720"/>
        <w:rPr>
          <w:ins w:id="290" w:author="Nick Mumby" w:date="2016-09-23T10:12:00Z"/>
          <w:sz w:val="22"/>
        </w:rPr>
      </w:pPr>
      <w:ins w:id="291" w:author="Nick Mumby" w:date="2016-09-23T10:12:00Z">
        <w:r w:rsidRPr="00EB2DA5">
          <w:rPr>
            <w:sz w:val="22"/>
          </w:rPr>
          <w:t xml:space="preserve">The Council </w:t>
        </w:r>
        <w:r w:rsidRPr="001244FA">
          <w:rPr>
            <w:sz w:val="22"/>
          </w:rPr>
          <w:t>and the County Council are the local planning authorities for the purposes of the Planning Act for the area within which the Site is situate and enter into this Deed in</w:t>
        </w:r>
        <w:r w:rsidRPr="00FD5140">
          <w:rPr>
            <w:sz w:val="22"/>
          </w:rPr>
          <w:t xml:space="preserve"> </w:t>
        </w:r>
        <w:r w:rsidRPr="001146B8">
          <w:rPr>
            <w:sz w:val="22"/>
          </w:rPr>
          <w:t>their capacities as local planning authorities and are entitled to enforce this Deed for the purposes of Section 106 of the Planning Act.  </w:t>
        </w:r>
      </w:ins>
    </w:p>
    <w:p w:rsidR="008103CF" w:rsidRPr="00FD5140" w:rsidRDefault="008103CF" w:rsidP="008103CF">
      <w:pPr>
        <w:pStyle w:val="DocSpace"/>
        <w:numPr>
          <w:ilvl w:val="0"/>
          <w:numId w:val="2"/>
        </w:numPr>
        <w:ind w:hanging="720"/>
        <w:rPr>
          <w:ins w:id="292" w:author="Nick Mumby" w:date="2016-09-23T10:12:00Z"/>
          <w:sz w:val="22"/>
        </w:rPr>
      </w:pPr>
      <w:ins w:id="293" w:author="Nick Mumby" w:date="2016-09-23T10:12:00Z">
        <w:r w:rsidRPr="00EB2DA5">
          <w:rPr>
            <w:sz w:val="22"/>
          </w:rPr>
          <w:t xml:space="preserve">The Council is also the local planning authority for the area within which the Site is </w:t>
        </w:r>
        <w:proofErr w:type="gramStart"/>
        <w:r w:rsidRPr="00EB2DA5">
          <w:rPr>
            <w:sz w:val="22"/>
          </w:rPr>
          <w:t>situate</w:t>
        </w:r>
        <w:proofErr w:type="gramEnd"/>
        <w:r w:rsidRPr="00EB2DA5">
          <w:rPr>
            <w:sz w:val="22"/>
          </w:rPr>
          <w:t xml:space="preserve"> and the County Council is also the local highway authority the local education authority the library </w:t>
        </w:r>
        <w:r w:rsidRPr="001244FA">
          <w:rPr>
            <w:sz w:val="22"/>
          </w:rPr>
          <w:t>authority and the authority responsible for social services for the area within which the Site is situate. </w:t>
        </w:r>
      </w:ins>
    </w:p>
    <w:p w:rsidR="008103CF" w:rsidRPr="001146B8" w:rsidRDefault="008103CF" w:rsidP="008103CF">
      <w:pPr>
        <w:pStyle w:val="DocSpace"/>
        <w:numPr>
          <w:ilvl w:val="0"/>
          <w:numId w:val="2"/>
        </w:numPr>
        <w:ind w:hanging="720"/>
        <w:rPr>
          <w:ins w:id="294" w:author="Nick Mumby" w:date="2016-09-23T10:12:00Z"/>
          <w:sz w:val="22"/>
        </w:rPr>
      </w:pPr>
      <w:ins w:id="295" w:author="Nick Mumby" w:date="2016-09-23T10:12:00Z">
        <w:r w:rsidRPr="00EB2DA5">
          <w:rPr>
            <w:sz w:val="22"/>
          </w:rPr>
          <w:t xml:space="preserve">Notwithstanding the County Council's interest in the Site set out in recital </w:t>
        </w:r>
        <w:r w:rsidRPr="001244FA">
          <w:rPr>
            <w:sz w:val="22"/>
          </w:rPr>
          <w:t>F</w:t>
        </w:r>
        <w:r w:rsidRPr="00686DD8">
          <w:rPr>
            <w:sz w:val="22"/>
          </w:rPr>
          <w:t xml:space="preserve"> above, for the avoidance of doubt the County Council enters into thi</w:t>
        </w:r>
        <w:r w:rsidRPr="00FD5140">
          <w:rPr>
            <w:sz w:val="22"/>
          </w:rPr>
          <w:t>s Deed in its capacity as planning authority only and not as landowner</w:t>
        </w:r>
        <w:r w:rsidRPr="001146B8">
          <w:rPr>
            <w:sz w:val="22"/>
          </w:rPr>
          <w:t xml:space="preserve">.  </w:t>
        </w:r>
      </w:ins>
    </w:p>
    <w:p w:rsidR="008103CF" w:rsidRPr="001146B8" w:rsidRDefault="008103CF" w:rsidP="008103CF">
      <w:pPr>
        <w:pStyle w:val="DocSpace"/>
        <w:numPr>
          <w:ilvl w:val="0"/>
          <w:numId w:val="2"/>
        </w:numPr>
        <w:ind w:hanging="720"/>
        <w:rPr>
          <w:ins w:id="296" w:author="Nick Mumby" w:date="2016-09-23T10:12:00Z"/>
          <w:sz w:val="22"/>
        </w:rPr>
      </w:pPr>
      <w:ins w:id="297" w:author="Nick Mumby" w:date="2016-09-23T10:12:00Z">
        <w:r w:rsidRPr="00EB2DA5">
          <w:rPr>
            <w:sz w:val="22"/>
          </w:rPr>
          <w:t xml:space="preserve">The Council resolved at a meeting of its planning committee held on </w:t>
        </w:r>
        <w:r w:rsidRPr="00686DD8">
          <w:rPr>
            <w:sz w:val="22"/>
          </w:rPr>
          <w:t xml:space="preserve">15 October 2014 to grant the Planning Permission for the Development subject (inter alia) to the completion of a </w:t>
        </w:r>
        <w:r w:rsidRPr="00FD5140">
          <w:rPr>
            <w:sz w:val="22"/>
          </w:rPr>
          <w:t>Deed under Section 106 of the Plan</w:t>
        </w:r>
        <w:r w:rsidRPr="001146B8">
          <w:rPr>
            <w:sz w:val="22"/>
          </w:rPr>
          <w:t>ning Act. </w:t>
        </w:r>
      </w:ins>
    </w:p>
    <w:p w:rsidR="008103CF" w:rsidRDefault="008103CF" w:rsidP="008103CF">
      <w:pPr>
        <w:pStyle w:val="DocSpace"/>
        <w:numPr>
          <w:ilvl w:val="0"/>
          <w:numId w:val="2"/>
        </w:numPr>
        <w:ind w:hanging="720"/>
        <w:rPr>
          <w:ins w:id="298" w:author="Nick Mumby" w:date="2016-09-23T10:12:00Z"/>
          <w:sz w:val="22"/>
        </w:rPr>
      </w:pPr>
      <w:ins w:id="299" w:author="Nick Mumby" w:date="2016-09-23T10:12:00Z">
        <w:r w:rsidRPr="00EB2DA5">
          <w:rPr>
            <w:sz w:val="22"/>
          </w:rPr>
          <w:t>The Council the County Council and the Owner</w:t>
        </w:r>
        <w:r w:rsidRPr="00686DD8">
          <w:rPr>
            <w:sz w:val="22"/>
          </w:rPr>
          <w:t>s have accordingly agreed to enter into this Deed pursuant to the provisions of Section 106 of the Planning Act upon the terms an</w:t>
        </w:r>
        <w:r w:rsidRPr="00FD5140">
          <w:rPr>
            <w:sz w:val="22"/>
          </w:rPr>
          <w:t>d</w:t>
        </w:r>
        <w:r w:rsidRPr="001146B8">
          <w:rPr>
            <w:sz w:val="22"/>
          </w:rPr>
          <w:t xml:space="preserve"> conditions hereinafter appearing with the intention that it should be binding not only upon the Council and the Owners but upon successors in title and any persons claiming through under or in trus</w:t>
        </w:r>
        <w:r w:rsidRPr="00174733">
          <w:rPr>
            <w:sz w:val="22"/>
          </w:rPr>
          <w:t>t for the</w:t>
        </w:r>
        <w:r w:rsidRPr="00517A08">
          <w:rPr>
            <w:sz w:val="22"/>
          </w:rPr>
          <w:t xml:space="preserve"> Owners</w:t>
        </w:r>
        <w:r w:rsidRPr="007B7A3D">
          <w:rPr>
            <w:sz w:val="22"/>
          </w:rPr>
          <w:t>.</w:t>
        </w:r>
      </w:ins>
    </w:p>
    <w:p w:rsidR="008103CF" w:rsidRPr="007B7A3D" w:rsidRDefault="008103CF" w:rsidP="008103CF">
      <w:pPr>
        <w:pStyle w:val="DocSpace"/>
        <w:numPr>
          <w:ilvl w:val="0"/>
          <w:numId w:val="2"/>
        </w:numPr>
        <w:ind w:hanging="720"/>
        <w:rPr>
          <w:ins w:id="300" w:author="Nick Mumby" w:date="2016-09-23T10:12:00Z"/>
          <w:sz w:val="22"/>
        </w:rPr>
      </w:pPr>
      <w:ins w:id="301" w:author="Nick Mumby" w:date="2016-09-23T10:12:00Z">
        <w:r>
          <w:rPr>
            <w:sz w:val="22"/>
          </w:rPr>
          <w:t xml:space="preserve">The Council and the County have agreed to the several nature of the some of the covenants and obligations in this Deed (in particular the Positive Obligations To Pay) due to the particular circumstances pertaining to the development of the Site pursuant to the Planning Permission and in light of the security provided by other provisions of this Deed.  </w:t>
        </w:r>
      </w:ins>
    </w:p>
    <w:p w:rsidR="008103CF" w:rsidRPr="008103CF" w:rsidRDefault="008103CF"/>
    <w:sectPr w:rsidR="008103CF" w:rsidRPr="008103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722D"/>
    <w:multiLevelType w:val="hybridMultilevel"/>
    <w:tmpl w:val="CD04D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E876BC"/>
    <w:multiLevelType w:val="hybridMultilevel"/>
    <w:tmpl w:val="C3EE0AE8"/>
    <w:lvl w:ilvl="0" w:tplc="08090015">
      <w:start w:val="1"/>
      <w:numFmt w:val="upperLetter"/>
      <w:lvlText w:val="%1."/>
      <w:lvlJc w:val="left"/>
      <w:pPr>
        <w:ind w:left="720" w:hanging="360"/>
      </w:pPr>
      <w:rPr>
        <w:rFonts w:cs="Times New Roman"/>
      </w:rPr>
    </w:lvl>
    <w:lvl w:ilvl="1" w:tplc="B0F8B844">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7FC5522"/>
    <w:multiLevelType w:val="hybridMultilevel"/>
    <w:tmpl w:val="9EEA08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888"/>
    <w:rsid w:val="000A0905"/>
    <w:rsid w:val="00237482"/>
    <w:rsid w:val="00274940"/>
    <w:rsid w:val="002A3326"/>
    <w:rsid w:val="002C6C68"/>
    <w:rsid w:val="003A09A4"/>
    <w:rsid w:val="004D7BE5"/>
    <w:rsid w:val="005A6B3E"/>
    <w:rsid w:val="00671680"/>
    <w:rsid w:val="006B7644"/>
    <w:rsid w:val="007A0888"/>
    <w:rsid w:val="008103CF"/>
    <w:rsid w:val="008E2510"/>
    <w:rsid w:val="009A4AD9"/>
    <w:rsid w:val="00A42CA0"/>
    <w:rsid w:val="00B25C25"/>
    <w:rsid w:val="00DE3D13"/>
    <w:rsid w:val="00E44144"/>
    <w:rsid w:val="00E718E3"/>
    <w:rsid w:val="00EA43CE"/>
    <w:rsid w:val="00EB6020"/>
    <w:rsid w:val="00F10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0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3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D13"/>
    <w:rPr>
      <w:rFonts w:ascii="Tahoma" w:hAnsi="Tahoma" w:cs="Tahoma"/>
      <w:sz w:val="16"/>
      <w:szCs w:val="16"/>
    </w:rPr>
  </w:style>
  <w:style w:type="paragraph" w:customStyle="1" w:styleId="DocSpace">
    <w:name w:val="DocSpace"/>
    <w:basedOn w:val="Normal"/>
    <w:rsid w:val="008103CF"/>
    <w:pPr>
      <w:widowControl w:val="0"/>
      <w:spacing w:before="200" w:after="60" w:line="240" w:lineRule="auto"/>
      <w:jc w:val="both"/>
    </w:pPr>
    <w:rPr>
      <w:rFonts w:ascii="Arial" w:eastAsia="Times New Roman" w:hAnsi="Arial" w:cs="Times New Roman"/>
      <w:sz w:val="20"/>
      <w:szCs w:val="20"/>
      <w:lang w:eastAsia="en-GB"/>
    </w:rPr>
  </w:style>
  <w:style w:type="paragraph" w:styleId="ListParagraph">
    <w:name w:val="List Paragraph"/>
    <w:basedOn w:val="Normal"/>
    <w:uiPriority w:val="34"/>
    <w:qFormat/>
    <w:rsid w:val="008103CF"/>
    <w:pPr>
      <w:spacing w:after="0" w:line="240" w:lineRule="auto"/>
      <w:ind w:left="720"/>
      <w:contextualSpacing/>
    </w:pPr>
    <w:rPr>
      <w:rFonts w:ascii="Times New Roman" w:eastAsia="Times New Roman" w:hAnsi="Times New Roman" w:cs="Times New Roman"/>
      <w:sz w:val="24"/>
      <w:szCs w:val="24"/>
    </w:rPr>
  </w:style>
  <w:style w:type="character" w:customStyle="1" w:styleId="street-address">
    <w:name w:val="street-address"/>
    <w:basedOn w:val="DefaultParagraphFont"/>
    <w:rsid w:val="008103CF"/>
  </w:style>
  <w:style w:type="character" w:customStyle="1" w:styleId="locality">
    <w:name w:val="locality"/>
    <w:basedOn w:val="DefaultParagraphFont"/>
    <w:rsid w:val="008103CF"/>
  </w:style>
  <w:style w:type="character" w:customStyle="1" w:styleId="postal-code">
    <w:name w:val="postal-code"/>
    <w:basedOn w:val="DefaultParagraphFont"/>
    <w:rsid w:val="008103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0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3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D13"/>
    <w:rPr>
      <w:rFonts w:ascii="Tahoma" w:hAnsi="Tahoma" w:cs="Tahoma"/>
      <w:sz w:val="16"/>
      <w:szCs w:val="16"/>
    </w:rPr>
  </w:style>
  <w:style w:type="paragraph" w:customStyle="1" w:styleId="DocSpace">
    <w:name w:val="DocSpace"/>
    <w:basedOn w:val="Normal"/>
    <w:rsid w:val="008103CF"/>
    <w:pPr>
      <w:widowControl w:val="0"/>
      <w:spacing w:before="200" w:after="60" w:line="240" w:lineRule="auto"/>
      <w:jc w:val="both"/>
    </w:pPr>
    <w:rPr>
      <w:rFonts w:ascii="Arial" w:eastAsia="Times New Roman" w:hAnsi="Arial" w:cs="Times New Roman"/>
      <w:sz w:val="20"/>
      <w:szCs w:val="20"/>
      <w:lang w:eastAsia="en-GB"/>
    </w:rPr>
  </w:style>
  <w:style w:type="paragraph" w:styleId="ListParagraph">
    <w:name w:val="List Paragraph"/>
    <w:basedOn w:val="Normal"/>
    <w:uiPriority w:val="34"/>
    <w:qFormat/>
    <w:rsid w:val="008103CF"/>
    <w:pPr>
      <w:spacing w:after="0" w:line="240" w:lineRule="auto"/>
      <w:ind w:left="720"/>
      <w:contextualSpacing/>
    </w:pPr>
    <w:rPr>
      <w:rFonts w:ascii="Times New Roman" w:eastAsia="Times New Roman" w:hAnsi="Times New Roman" w:cs="Times New Roman"/>
      <w:sz w:val="24"/>
      <w:szCs w:val="24"/>
    </w:rPr>
  </w:style>
  <w:style w:type="character" w:customStyle="1" w:styleId="street-address">
    <w:name w:val="street-address"/>
    <w:basedOn w:val="DefaultParagraphFont"/>
    <w:rsid w:val="008103CF"/>
  </w:style>
  <w:style w:type="character" w:customStyle="1" w:styleId="locality">
    <w:name w:val="locality"/>
    <w:basedOn w:val="DefaultParagraphFont"/>
    <w:rsid w:val="008103CF"/>
  </w:style>
  <w:style w:type="character" w:customStyle="1" w:styleId="postal-code">
    <w:name w:val="postal-code"/>
    <w:basedOn w:val="DefaultParagraphFont"/>
    <w:rsid w:val="00810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FDE4A2379E71E4CB5E79F626C426432" ma:contentTypeVersion="4" ma:contentTypeDescription="Create a new document." ma:contentTypeScope="" ma:versionID="c633e84b7965483604c1c4ad3a5d1f04">
  <xsd:schema xmlns:xsd="http://www.w3.org/2001/XMLSchema" xmlns:xs="http://www.w3.org/2001/XMLSchema" xmlns:p="http://schemas.microsoft.com/office/2006/metadata/properties" xmlns:ns2="7bd69278-479f-4128-ab93-dc81acbaa913" targetNamespace="http://schemas.microsoft.com/office/2006/metadata/properties" ma:root="true" ma:fieldsID="dee759dde81c6d7043c0a81c7c82eb6b" ns2:_="">
    <xsd:import namespace="7bd69278-479f-4128-ab93-dc81acbaa9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69278-479f-4128-ab93-dc81acbaa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C773D0-419F-4EBE-B0B9-09C61452C468}">
  <ds:schemaRefs>
    <ds:schemaRef ds:uri="http://schemas.openxmlformats.org/officeDocument/2006/bibliography"/>
  </ds:schemaRefs>
</ds:datastoreItem>
</file>

<file path=customXml/itemProps2.xml><?xml version="1.0" encoding="utf-8"?>
<ds:datastoreItem xmlns:ds="http://schemas.openxmlformats.org/officeDocument/2006/customXml" ds:itemID="{BBE955D5-1305-4892-924D-1CB98021FA78}"/>
</file>

<file path=customXml/itemProps3.xml><?xml version="1.0" encoding="utf-8"?>
<ds:datastoreItem xmlns:ds="http://schemas.openxmlformats.org/officeDocument/2006/customXml" ds:itemID="{E00EA330-33FC-4045-91C9-8D8261FB67A7}"/>
</file>

<file path=customXml/itemProps4.xml><?xml version="1.0" encoding="utf-8"?>
<ds:datastoreItem xmlns:ds="http://schemas.openxmlformats.org/officeDocument/2006/customXml" ds:itemID="{03C4F8D8-A085-48E1-849B-68FA5BA23C31}"/>
</file>

<file path=docProps/app.xml><?xml version="1.0" encoding="utf-8"?>
<Properties xmlns="http://schemas.openxmlformats.org/officeDocument/2006/extended-properties" xmlns:vt="http://schemas.openxmlformats.org/officeDocument/2006/docPropsVTypes">
  <Template>Normal</Template>
  <TotalTime>0</TotalTime>
  <Pages>7</Pages>
  <Words>2194</Words>
  <Characters>11266</Characters>
  <Application>Microsoft Office Word</Application>
  <DocSecurity>4</DocSecurity>
  <Lines>276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Gollogly</dc:creator>
  <cp:keywords>NDM\28497\0005\14942584v1\NDM</cp:keywords>
  <dc:description>NDM\14942584v1</dc:description>
  <cp:lastModifiedBy>Nick Mumby</cp:lastModifiedBy>
  <cp:revision>2</cp:revision>
  <cp:lastPrinted>2016-09-22T14:28:00Z</cp:lastPrinted>
  <dcterms:created xsi:type="dcterms:W3CDTF">2016-09-23T09:17:00Z</dcterms:created>
  <dcterms:modified xsi:type="dcterms:W3CDTF">2016-09-23T09:17:00Z</dcterms:modified>
  <cp:category>14942584v1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Name">
    <vt:lpwstr>Hodson Developments (Ashford) Limited</vt:lpwstr>
  </property>
  <property fmtid="{D5CDD505-2E9C-101B-9397-08002B2CF9AE}" pid="3" name="MatterName">
    <vt:lpwstr>Chilmington Green - Collaboration Agreement</vt:lpwstr>
  </property>
  <property fmtid="{D5CDD505-2E9C-101B-9397-08002B2CF9AE}" pid="4" name="AuthorName">
    <vt:lpwstr>Nick Mumby</vt:lpwstr>
  </property>
  <property fmtid="{D5CDD505-2E9C-101B-9397-08002B2CF9AE}" pid="5" name="AuthorInits">
    <vt:lpwstr>NDM</vt:lpwstr>
  </property>
  <property fmtid="{D5CDD505-2E9C-101B-9397-08002B2CF9AE}" pid="6" name="TypistName">
    <vt:lpwstr>NMUMBY</vt:lpwstr>
  </property>
  <property fmtid="{D5CDD505-2E9C-101B-9397-08002B2CF9AE}" pid="7" name="TypistInits">
    <vt:lpwstr>NDM</vt:lpwstr>
  </property>
  <property fmtid="{D5CDD505-2E9C-101B-9397-08002B2CF9AE}" pid="8" name="FileNo">
    <vt:lpwstr>28497\0005</vt:lpwstr>
  </property>
  <property fmtid="{D5CDD505-2E9C-101B-9397-08002B2CF9AE}" pid="9" name="Email">
    <vt:lpwstr>nmumby@fladgate.com</vt:lpwstr>
  </property>
  <property fmtid="{D5CDD505-2E9C-101B-9397-08002B2CF9AE}" pid="10" name="Extension">
    <vt:lpwstr>+44 (0)20 3036 7234</vt:lpwstr>
  </property>
  <property fmtid="{D5CDD505-2E9C-101B-9397-08002B2CF9AE}" pid="11" name="Fax">
    <vt:lpwstr>+44 (0)20 3036 7734</vt:lpwstr>
  </property>
  <property fmtid="{D5CDD505-2E9C-101B-9397-08002B2CF9AE}" pid="12" name="JobDesc">
    <vt:lpwstr>Partner</vt:lpwstr>
  </property>
  <property fmtid="{D5CDD505-2E9C-101B-9397-08002B2CF9AE}" pid="13" name="Login">
    <vt:lpwstr>Nick Mumby</vt:lpwstr>
  </property>
  <property fmtid="{D5CDD505-2E9C-101B-9397-08002B2CF9AE}" pid="14" name="ClientID">
    <vt:lpwstr>28497</vt:lpwstr>
  </property>
  <property fmtid="{D5CDD505-2E9C-101B-9397-08002B2CF9AE}" pid="15" name="MatterID">
    <vt:lpwstr>0005</vt:lpwstr>
  </property>
  <property fmtid="{D5CDD505-2E9C-101B-9397-08002B2CF9AE}" pid="16" name="ContentTypeId">
    <vt:lpwstr>0x0101003FDE4A2379E71E4CB5E79F626C426432</vt:lpwstr>
  </property>
</Properties>
</file>